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FACC4" w14:textId="77777777" w:rsidR="00016980" w:rsidRPr="0024372C" w:rsidRDefault="00016980">
      <w:pPr>
        <w:pStyle w:val="affb"/>
        <w:rPr>
          <w:vanish/>
          <w:sz w:val="2"/>
          <w:szCs w:val="2"/>
        </w:rPr>
      </w:pPr>
      <w:bookmarkStart w:id="0" w:name="_Hlk92285449"/>
    </w:p>
    <w:p w14:paraId="7183C333" w14:textId="1468E38D" w:rsidR="00016980" w:rsidRPr="0024372C" w:rsidRDefault="003D27F3">
      <w:pPr>
        <w:pStyle w:val="affb"/>
        <w:spacing w:before="480" w:after="360"/>
        <w:jc w:val="center"/>
        <w:rPr>
          <w:rFonts w:eastAsia="华文中宋"/>
          <w:b/>
          <w:bCs/>
          <w:sz w:val="36"/>
        </w:rPr>
      </w:pPr>
      <w:r>
        <w:rPr>
          <w:noProof/>
        </w:rPr>
        <mc:AlternateContent>
          <mc:Choice Requires="wps">
            <w:drawing>
              <wp:anchor distT="45720" distB="45720" distL="114300" distR="114300" simplePos="0" relativeHeight="251676672" behindDoc="0" locked="1" layoutInCell="1" allowOverlap="1" wp14:anchorId="16EE5943" wp14:editId="0DC9A96E">
                <wp:simplePos x="0" y="0"/>
                <wp:positionH relativeFrom="margin">
                  <wp:posOffset>3585845</wp:posOffset>
                </wp:positionH>
                <wp:positionV relativeFrom="margin">
                  <wp:posOffset>189230</wp:posOffset>
                </wp:positionV>
                <wp:extent cx="2397760" cy="594995"/>
                <wp:effectExtent l="0" t="0" r="21590" b="1460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594995"/>
                        </a:xfrm>
                        <a:prstGeom prst="roundRect">
                          <a:avLst>
                            <a:gd name="adj" fmla="val 50000"/>
                          </a:avLst>
                        </a:prstGeom>
                        <a:solidFill>
                          <a:srgbClr val="FBB3B8"/>
                        </a:solidFill>
                        <a:ln w="9525">
                          <a:solidFill>
                            <a:srgbClr val="C00000"/>
                          </a:solidFill>
                          <a:miter lim="800000"/>
                        </a:ln>
                      </wps:spPr>
                      <wps:txbx>
                        <w:txbxContent>
                          <w:p w14:paraId="260E79F1" w14:textId="3737A8AA" w:rsidR="003D27F3" w:rsidRDefault="003D27F3" w:rsidP="003D27F3">
                            <w:pPr>
                              <w:pStyle w:val="affb"/>
                              <w:rPr>
                                <w:b/>
                                <w:bCs/>
                                <w:color w:val="FF0000"/>
                                <w:sz w:val="18"/>
                                <w:szCs w:val="15"/>
                              </w:rPr>
                            </w:pPr>
                            <w:r w:rsidRPr="003D27F3">
                              <w:rPr>
                                <w:sz w:val="18"/>
                                <w:szCs w:val="15"/>
                              </w:rPr>
                              <w:t>Statement of Originality and Authorization of Copyright</w:t>
                            </w:r>
                            <w:r>
                              <w:rPr>
                                <w:sz w:val="18"/>
                                <w:szCs w:val="15"/>
                              </w:rPr>
                              <w:t xml:space="preserve"> in Chinese. NECESSARY for every dissertation/thesis.</w:t>
                            </w:r>
                          </w:p>
                        </w:txbxContent>
                      </wps:txbx>
                      <wps:bodyPr rot="0" vert="horz" wrap="square" lIns="36000" tIns="0" rIns="36000" bIns="0" anchor="t" anchorCtr="0">
                        <a:noAutofit/>
                      </wps:bodyPr>
                    </wps:wsp>
                  </a:graphicData>
                </a:graphic>
                <wp14:sizeRelH relativeFrom="page">
                  <wp14:pctWidth>0</wp14:pctWidth>
                </wp14:sizeRelH>
                <wp14:sizeRelV relativeFrom="margin">
                  <wp14:pctHeight>0</wp14:pctHeight>
                </wp14:sizeRelV>
              </wp:anchor>
            </w:drawing>
          </mc:Choice>
          <mc:Fallback>
            <w:pict>
              <v:roundrect w14:anchorId="16EE5943" id="文本框 3" o:spid="_x0000_s1026" style="position:absolute;left:0;text-align:left;margin-left:282.35pt;margin-top:14.9pt;width:188.8pt;height:46.8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page;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" fillcolor="#fbb3b8" strokecolor="#c00000">
                <v:stroke joinstyle="miter"/>
                <v:textbox inset="1mm,0,1mm,0">
                  <w:txbxContent>
                    <w:p w14:paraId="260E79F1" w14:textId="3737A8AA" w:rsidR="003D27F3" w:rsidRDefault="003D27F3" w:rsidP="003D27F3">
                      <w:pPr>
                        <w:pStyle w:val="affb"/>
                        <w:rPr>
                          <w:b/>
                          <w:bCs/>
                          <w:color w:val="FF0000"/>
                          <w:sz w:val="18"/>
                          <w:szCs w:val="15"/>
                        </w:rPr>
                      </w:pPr>
                      <w:r w:rsidRPr="003D27F3">
                        <w:rPr>
                          <w:sz w:val="18"/>
                          <w:szCs w:val="15"/>
                        </w:rPr>
                        <w:t>Statement of Originality and Authorization of Copyright</w:t>
                      </w:r>
                      <w:r>
                        <w:rPr>
                          <w:sz w:val="18"/>
                          <w:szCs w:val="15"/>
                        </w:rPr>
                        <w:t xml:space="preserve"> in Chinese. NECESSARY for every dissertation/thesis.</w:t>
                      </w:r>
                    </w:p>
                  </w:txbxContent>
                </v:textbox>
                <w10:wrap anchorx="margin" anchory="margin"/>
                <w10:anchorlock/>
              </v:roundrect>
            </w:pict>
          </mc:Fallback>
        </mc:AlternateContent>
      </w:r>
      <w:r w:rsidR="005A0453" w:rsidRPr="0024372C">
        <w:rPr>
          <w:rFonts w:eastAsia="华文中宋" w:hint="eastAsia"/>
          <w:b/>
          <w:bCs/>
          <w:sz w:val="36"/>
        </w:rPr>
        <w:t>独创性声明</w:t>
      </w:r>
    </w:p>
    <w:p w14:paraId="66E48039" w14:textId="77777777" w:rsidR="00016980" w:rsidRPr="0024372C" w:rsidRDefault="005A0453">
      <w:pPr>
        <w:pStyle w:val="affb"/>
        <w:spacing w:line="600" w:lineRule="exact"/>
        <w:ind w:firstLineChars="200" w:firstLine="560"/>
        <w:rPr>
          <w:rFonts w:ascii="宋体"/>
          <w:sz w:val="28"/>
        </w:rPr>
      </w:pPr>
      <w:r w:rsidRPr="0024372C">
        <w:rPr>
          <w:rFonts w:hint="eastAsia"/>
          <w:sz w:val="28"/>
          <w:szCs w:val="22"/>
        </w:rPr>
        <w:t>本人声明所呈交的学位论文是本人在导师指导下进行的研究工作及取得的研究成果。据我所知，除了文中特别加以标注和致谢的地方外，论文中不包含其他人已经发表或撰写过的研究成果，也不包含为获得电子科技大学或其它教育机构的学位或证书而使用过的材料。与我一同工作的同志对本研究所做的任何贡献均已在论文中作了明确的说明并表示谢意。</w:t>
      </w:r>
    </w:p>
    <w:p w14:paraId="6717FEEB" w14:textId="77777777" w:rsidR="00016980" w:rsidRPr="0024372C" w:rsidRDefault="005A0453" w:rsidP="004F14FC">
      <w:pPr>
        <w:tabs>
          <w:tab w:val="right" w:pos="4305"/>
          <w:tab w:val="right" w:pos="8504"/>
        </w:tabs>
        <w:spacing w:beforeLines="150" w:before="360" w:afterLines="350" w:after="840" w:line="360" w:lineRule="auto"/>
        <w:ind w:firstLine="560"/>
        <w:rPr>
          <w:sz w:val="28"/>
        </w:rPr>
      </w:pPr>
      <w:r w:rsidRPr="0024372C">
        <w:rPr>
          <w:rFonts w:hint="eastAsia"/>
          <w:sz w:val="28"/>
        </w:rPr>
        <w:t>作者签名：</w:t>
      </w:r>
      <w:r w:rsidRPr="0024372C">
        <w:rPr>
          <w:sz w:val="28"/>
          <w:u w:val="single"/>
        </w:rPr>
        <w:tab/>
      </w:r>
      <w:r w:rsidRPr="0024372C">
        <w:rPr>
          <w:sz w:val="28"/>
        </w:rPr>
        <w:tab/>
      </w:r>
      <w:r w:rsidRPr="0024372C">
        <w:rPr>
          <w:rFonts w:hint="eastAsia"/>
          <w:sz w:val="28"/>
        </w:rPr>
        <w:t>日期：</w:t>
      </w:r>
      <w:r w:rsidRPr="000C321F">
        <w:rPr>
          <w:rFonts w:ascii="宋体" w:hAnsi="宋体"/>
          <w:sz w:val="28"/>
        </w:rPr>
        <w:t xml:space="preserve">     </w:t>
      </w:r>
      <w:r w:rsidRPr="0024372C">
        <w:rPr>
          <w:rFonts w:hint="eastAsia"/>
          <w:sz w:val="28"/>
        </w:rPr>
        <w:t>年</w:t>
      </w:r>
      <w:r w:rsidRPr="000C321F">
        <w:rPr>
          <w:rFonts w:ascii="宋体" w:hAnsi="宋体"/>
          <w:sz w:val="28"/>
        </w:rPr>
        <w:t xml:space="preserve">   </w:t>
      </w:r>
      <w:r w:rsidRPr="0024372C">
        <w:rPr>
          <w:rFonts w:hint="eastAsia"/>
          <w:sz w:val="28"/>
        </w:rPr>
        <w:t>月</w:t>
      </w:r>
      <w:r w:rsidRPr="000C321F">
        <w:rPr>
          <w:rFonts w:ascii="宋体" w:hAnsi="宋体"/>
          <w:sz w:val="28"/>
        </w:rPr>
        <w:t xml:space="preserve">  </w:t>
      </w:r>
      <w:r w:rsidRPr="000C321F">
        <w:rPr>
          <w:rFonts w:ascii="宋体" w:hAnsi="宋体" w:hint="eastAsia"/>
          <w:sz w:val="28"/>
        </w:rPr>
        <w:t xml:space="preserve"> </w:t>
      </w:r>
      <w:r w:rsidRPr="0024372C">
        <w:rPr>
          <w:rFonts w:hint="eastAsia"/>
          <w:sz w:val="28"/>
        </w:rPr>
        <w:t>日</w:t>
      </w:r>
    </w:p>
    <w:p w14:paraId="1E9B7303" w14:textId="77777777" w:rsidR="00016980" w:rsidRPr="0024372C" w:rsidRDefault="005A0453">
      <w:pPr>
        <w:pStyle w:val="affb"/>
        <w:spacing w:before="480" w:after="360"/>
        <w:jc w:val="center"/>
        <w:rPr>
          <w:rFonts w:eastAsia="华文中宋"/>
          <w:b/>
          <w:bCs/>
          <w:sz w:val="36"/>
        </w:rPr>
      </w:pPr>
      <w:r w:rsidRPr="0024372C">
        <w:rPr>
          <w:rFonts w:eastAsia="华文中宋" w:hint="eastAsia"/>
          <w:b/>
          <w:bCs/>
          <w:sz w:val="36"/>
        </w:rPr>
        <w:t>论文使用授权</w:t>
      </w:r>
    </w:p>
    <w:p w14:paraId="66F8B92C" w14:textId="77777777" w:rsidR="004F14FC" w:rsidRPr="00332710" w:rsidRDefault="005A0453" w:rsidP="004F14FC">
      <w:pPr>
        <w:pStyle w:val="affb"/>
        <w:spacing w:line="600" w:lineRule="exact"/>
        <w:ind w:firstLineChars="200" w:firstLine="560"/>
        <w:rPr>
          <w:rFonts w:cs="Times New Roman"/>
          <w:sz w:val="28"/>
        </w:rPr>
      </w:pPr>
      <w:r w:rsidRPr="0024372C">
        <w:rPr>
          <w:rFonts w:cs="Times New Roman" w:hint="eastAsia"/>
          <w:sz w:val="28"/>
        </w:rPr>
        <w:t>本学位论文作者</w:t>
      </w:r>
      <w:r w:rsidR="004F14FC" w:rsidRPr="00332710">
        <w:rPr>
          <w:rFonts w:cs="Times New Roman" w:hint="eastAsia"/>
          <w:sz w:val="28"/>
        </w:rPr>
        <w:t>完全了解电子科技大学有关保留、使用学位论文的规定，</w:t>
      </w:r>
      <w:r w:rsidR="004F14FC">
        <w:rPr>
          <w:rFonts w:cs="Times New Roman" w:hint="eastAsia"/>
          <w:sz w:val="28"/>
        </w:rPr>
        <w:t>同意学校</w:t>
      </w:r>
      <w:r w:rsidR="004F14FC" w:rsidRPr="00332710">
        <w:rPr>
          <w:rFonts w:cs="Times New Roman" w:hint="eastAsia"/>
          <w:sz w:val="28"/>
        </w:rPr>
        <w:t>有权保留并向国家有关部门或机构送交论文的复印件和</w:t>
      </w:r>
      <w:r w:rsidR="004F14FC">
        <w:rPr>
          <w:rFonts w:cs="Times New Roman" w:hint="eastAsia"/>
          <w:sz w:val="28"/>
        </w:rPr>
        <w:t>数字文档</w:t>
      </w:r>
      <w:r w:rsidR="004F14FC" w:rsidRPr="00332710">
        <w:rPr>
          <w:rFonts w:cs="Times New Roman" w:hint="eastAsia"/>
          <w:sz w:val="28"/>
        </w:rPr>
        <w:t>，允许论文被查阅。本人授权电子科技大学可以将学位论文的全部或部分内容编入有关数据库进行检索</w:t>
      </w:r>
      <w:r w:rsidR="004F14FC">
        <w:rPr>
          <w:rFonts w:cs="Times New Roman" w:hint="eastAsia"/>
          <w:sz w:val="28"/>
        </w:rPr>
        <w:t>及下载</w:t>
      </w:r>
      <w:r w:rsidR="004F14FC" w:rsidRPr="00332710">
        <w:rPr>
          <w:rFonts w:cs="Times New Roman" w:hint="eastAsia"/>
          <w:sz w:val="28"/>
        </w:rPr>
        <w:t>，可以采用影印、扫描等复制手段保存、汇编学位论文。</w:t>
      </w:r>
    </w:p>
    <w:p w14:paraId="7C8459B4" w14:textId="082B144D" w:rsidR="00016980" w:rsidRPr="0024372C" w:rsidRDefault="004F14FC" w:rsidP="004F14FC">
      <w:pPr>
        <w:pStyle w:val="affb"/>
        <w:tabs>
          <w:tab w:val="right" w:pos="4253"/>
        </w:tabs>
        <w:spacing w:line="600" w:lineRule="exact"/>
        <w:ind w:firstLineChars="200" w:firstLine="560"/>
        <w:rPr>
          <w:rFonts w:cs="Times New Roman"/>
          <w:sz w:val="28"/>
        </w:rPr>
      </w:pPr>
      <w:r w:rsidRPr="00332710">
        <w:rPr>
          <w:rFonts w:cs="Times New Roman" w:hint="eastAsia"/>
          <w:sz w:val="28"/>
        </w:rPr>
        <w:t>（</w:t>
      </w:r>
      <w:r w:rsidRPr="00F13841">
        <w:rPr>
          <w:rFonts w:cs="Times New Roman" w:hint="eastAsia"/>
          <w:sz w:val="28"/>
        </w:rPr>
        <w:t>涉密的学位论文须按照国家及学校相关</w:t>
      </w:r>
      <w:r>
        <w:rPr>
          <w:rFonts w:cs="Times New Roman" w:hint="eastAsia"/>
          <w:sz w:val="28"/>
        </w:rPr>
        <w:t>规定</w:t>
      </w:r>
      <w:r w:rsidRPr="00F13841">
        <w:rPr>
          <w:rFonts w:cs="Times New Roman" w:hint="eastAsia"/>
          <w:sz w:val="28"/>
        </w:rPr>
        <w:t>管理，在解密后适用于本授权。</w:t>
      </w:r>
      <w:r w:rsidR="005A0453" w:rsidRPr="0024372C">
        <w:rPr>
          <w:rFonts w:cs="Times New Roman" w:hint="eastAsia"/>
          <w:sz w:val="28"/>
        </w:rPr>
        <w:t>）</w:t>
      </w:r>
    </w:p>
    <w:p w14:paraId="7C725AE1" w14:textId="77777777" w:rsidR="00016980" w:rsidRPr="0024372C" w:rsidRDefault="005A0453" w:rsidP="004F14FC">
      <w:pPr>
        <w:tabs>
          <w:tab w:val="right" w:pos="4305"/>
          <w:tab w:val="left" w:pos="4678"/>
          <w:tab w:val="right" w:pos="8504"/>
        </w:tabs>
        <w:spacing w:beforeLines="150" w:before="360" w:line="360" w:lineRule="auto"/>
        <w:ind w:firstLine="560"/>
        <w:rPr>
          <w:sz w:val="28"/>
          <w:u w:val="single"/>
        </w:rPr>
      </w:pPr>
      <w:r w:rsidRPr="0024372C">
        <w:rPr>
          <w:rFonts w:cs="Times New Roman" w:hint="eastAsia"/>
          <w:sz w:val="28"/>
        </w:rPr>
        <w:t>作者</w:t>
      </w:r>
      <w:r w:rsidRPr="0024372C">
        <w:rPr>
          <w:rFonts w:hint="eastAsia"/>
          <w:sz w:val="28"/>
        </w:rPr>
        <w:t>签名：</w:t>
      </w:r>
      <w:r w:rsidRPr="0024372C">
        <w:rPr>
          <w:sz w:val="28"/>
          <w:u w:val="single"/>
        </w:rPr>
        <w:tab/>
      </w:r>
      <w:r w:rsidRPr="0024372C">
        <w:rPr>
          <w:sz w:val="28"/>
        </w:rPr>
        <w:tab/>
      </w:r>
      <w:r w:rsidRPr="0024372C">
        <w:rPr>
          <w:rFonts w:hint="eastAsia"/>
          <w:sz w:val="28"/>
        </w:rPr>
        <w:t>导师签名：</w:t>
      </w:r>
      <w:r w:rsidRPr="0024372C">
        <w:rPr>
          <w:sz w:val="28"/>
          <w:u w:val="single"/>
        </w:rPr>
        <w:tab/>
      </w:r>
    </w:p>
    <w:p w14:paraId="4A1559C1" w14:textId="7A308541" w:rsidR="00016980" w:rsidRPr="0024372C" w:rsidRDefault="00A97636">
      <w:pPr>
        <w:pStyle w:val="affb"/>
        <w:spacing w:line="600" w:lineRule="exact"/>
        <w:ind w:firstLineChars="200" w:firstLine="480"/>
        <w:jc w:val="right"/>
        <w:rPr>
          <w:sz w:val="28"/>
        </w:rPr>
      </w:pPr>
      <w:r>
        <w:rPr>
          <w:noProof/>
        </w:rPr>
        <mc:AlternateContent>
          <mc:Choice Requires="wps">
            <w:drawing>
              <wp:anchor distT="45720" distB="45720" distL="114300" distR="114300" simplePos="0" relativeHeight="251651072" behindDoc="0" locked="1" layoutInCell="1" allowOverlap="1" wp14:anchorId="11965054" wp14:editId="3E2B6689">
                <wp:simplePos x="0" y="0"/>
                <wp:positionH relativeFrom="page">
                  <wp:posOffset>320040</wp:posOffset>
                </wp:positionH>
                <wp:positionV relativeFrom="page">
                  <wp:posOffset>5143500</wp:posOffset>
                </wp:positionV>
                <wp:extent cx="2386330" cy="1521460"/>
                <wp:effectExtent l="0" t="342900" r="0" b="254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1521460"/>
                        </a:xfrm>
                        <a:prstGeom prst="wedgeRectCallout">
                          <a:avLst>
                            <a:gd name="adj1" fmla="val 43109"/>
                            <a:gd name="adj2" fmla="val -70920"/>
                          </a:avLst>
                        </a:prstGeom>
                        <a:solidFill>
                          <a:schemeClr val="accent5">
                            <a:lumMod val="20000"/>
                            <a:lumOff val="80000"/>
                          </a:schemeClr>
                        </a:solidFill>
                        <a:ln w="9525">
                          <a:solidFill>
                            <a:srgbClr val="0070C0"/>
                          </a:solidFill>
                          <a:miter lim="800000"/>
                        </a:ln>
                      </wps:spPr>
                      <wps:txbx>
                        <w:txbxContent>
                          <w:p w14:paraId="0E085180" w14:textId="77777777" w:rsidR="00016980" w:rsidRDefault="005A0453">
                            <w:pPr>
                              <w:pStyle w:val="affb"/>
                              <w:rPr>
                                <w:sz w:val="18"/>
                                <w:szCs w:val="15"/>
                              </w:rPr>
                            </w:pPr>
                            <w:r>
                              <w:rPr>
                                <w:rFonts w:hint="eastAsia"/>
                                <w:sz w:val="18"/>
                                <w:szCs w:val="15"/>
                              </w:rPr>
                              <w:t>日期填实际签字</w:t>
                            </w:r>
                            <w:r>
                              <w:rPr>
                                <w:rFonts w:hint="eastAsia"/>
                                <w:sz w:val="18"/>
                                <w:szCs w:val="18"/>
                              </w:rPr>
                              <w:t>日期</w:t>
                            </w:r>
                            <w:r>
                              <w:rPr>
                                <w:rFonts w:hint="eastAsia"/>
                                <w:sz w:val="18"/>
                                <w:szCs w:val="15"/>
                              </w:rPr>
                              <w:t>。</w:t>
                            </w:r>
                            <w:bookmarkStart w:id="1" w:name="_Hlk97931066"/>
                            <w:r>
                              <w:rPr>
                                <w:rFonts w:hint="eastAsia"/>
                                <w:sz w:val="18"/>
                                <w:szCs w:val="15"/>
                              </w:rPr>
                              <w:t>除提交盲审的论文外，此页所有签字及日期均应填写完整。</w:t>
                            </w:r>
                            <w:bookmarkEnd w:id="1"/>
                          </w:p>
                          <w:p w14:paraId="702B50C5" w14:textId="7FBD3596" w:rsidR="00016980" w:rsidRDefault="005A0453">
                            <w:pPr>
                              <w:pStyle w:val="affb"/>
                              <w:rPr>
                                <w:sz w:val="18"/>
                                <w:szCs w:val="15"/>
                              </w:rPr>
                            </w:pPr>
                            <w:r>
                              <w:rPr>
                                <w:rFonts w:hint="eastAsia"/>
                                <w:b/>
                                <w:bCs/>
                                <w:color w:val="FF0000"/>
                                <w:sz w:val="18"/>
                                <w:szCs w:val="15"/>
                              </w:rPr>
                              <w:t>除非学校统一调整，任何情况下，不得变动此页文字内容。</w:t>
                            </w:r>
                            <w:r>
                              <w:rPr>
                                <w:rFonts w:hint="eastAsia"/>
                                <w:sz w:val="18"/>
                                <w:szCs w:val="15"/>
                              </w:rPr>
                              <w:t>The date should be the actual date of signature. All signatures and dates on this page should be completed, except for papers submitted for</w:t>
                            </w:r>
                            <w:r w:rsidR="00303B55">
                              <w:rPr>
                                <w:sz w:val="18"/>
                                <w:szCs w:val="15"/>
                              </w:rPr>
                              <w:t xml:space="preserve"> anonymous review</w:t>
                            </w:r>
                            <w:r>
                              <w:rPr>
                                <w:rFonts w:hint="eastAsia"/>
                                <w:sz w:val="18"/>
                                <w:szCs w:val="15"/>
                              </w:rPr>
                              <w:t>.</w:t>
                            </w:r>
                          </w:p>
                          <w:p w14:paraId="48C69B63" w14:textId="77777777" w:rsidR="00016980" w:rsidRDefault="005A0453">
                            <w:pPr>
                              <w:pStyle w:val="affb"/>
                              <w:rPr>
                                <w:b/>
                                <w:bCs/>
                                <w:color w:val="FF0000"/>
                                <w:sz w:val="18"/>
                                <w:szCs w:val="15"/>
                              </w:rPr>
                            </w:pPr>
                            <w:r>
                              <w:rPr>
                                <w:rFonts w:hint="eastAsia"/>
                                <w:b/>
                                <w:bCs/>
                                <w:color w:val="FF0000"/>
                                <w:sz w:val="18"/>
                                <w:szCs w:val="15"/>
                              </w:rPr>
                              <w:t>Under no circumstances should the text of this page be changed, unless the university has made a uniform adjustment.</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type w14:anchorId="1196505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文本框 4" o:spid="_x0000_s1027" type="#_x0000_t61" style="position:absolute;left:0;text-align:left;margin-left:25.2pt;margin-top:405pt;width:187.9pt;height:119.8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" adj="20112,-4519" fillcolor="#deeaf6 [664]" strokecolor="#0070c0">
                <v:textbox>
                  <w:txbxContent>
                    <w:p w14:paraId="0E085180" w14:textId="77777777" w:rsidR="00016980" w:rsidRDefault="005A0453">
                      <w:pPr>
                        <w:pStyle w:val="affb"/>
                        <w:rPr>
                          <w:sz w:val="18"/>
                          <w:szCs w:val="15"/>
                        </w:rPr>
                      </w:pPr>
                      <w:r>
                        <w:rPr>
                          <w:rFonts w:hint="eastAsia"/>
                          <w:sz w:val="18"/>
                          <w:szCs w:val="15"/>
                        </w:rPr>
                        <w:t>日期填实际签字</w:t>
                      </w:r>
                      <w:r>
                        <w:rPr>
                          <w:rFonts w:hint="eastAsia"/>
                          <w:sz w:val="18"/>
                          <w:szCs w:val="18"/>
                        </w:rPr>
                        <w:t>日期</w:t>
                      </w:r>
                      <w:r>
                        <w:rPr>
                          <w:rFonts w:hint="eastAsia"/>
                          <w:sz w:val="18"/>
                          <w:szCs w:val="15"/>
                        </w:rPr>
                        <w:t>。</w:t>
                      </w:r>
                      <w:bookmarkStart w:id="2" w:name="_Hlk97931066"/>
                      <w:r>
                        <w:rPr>
                          <w:rFonts w:hint="eastAsia"/>
                          <w:sz w:val="18"/>
                          <w:szCs w:val="15"/>
                        </w:rPr>
                        <w:t>除提交盲审的论文外，此页所有签字及日期均应填写完整。</w:t>
                      </w:r>
                      <w:bookmarkEnd w:id="2"/>
                    </w:p>
                    <w:p w14:paraId="702B50C5" w14:textId="7FBD3596" w:rsidR="00016980" w:rsidRDefault="005A0453">
                      <w:pPr>
                        <w:pStyle w:val="affb"/>
                        <w:rPr>
                          <w:sz w:val="18"/>
                          <w:szCs w:val="15"/>
                        </w:rPr>
                      </w:pPr>
                      <w:r>
                        <w:rPr>
                          <w:rFonts w:hint="eastAsia"/>
                          <w:b/>
                          <w:bCs/>
                          <w:color w:val="FF0000"/>
                          <w:sz w:val="18"/>
                          <w:szCs w:val="15"/>
                        </w:rPr>
                        <w:t>除非学校统一调整，任何情况下，不得变动此页文字内容。</w:t>
                      </w:r>
                      <w:r>
                        <w:rPr>
                          <w:rFonts w:hint="eastAsia"/>
                          <w:sz w:val="18"/>
                          <w:szCs w:val="15"/>
                        </w:rPr>
                        <w:t>The date should be the actual date of signature. All signatures and dates on this page should be completed, except for papers submitted for</w:t>
                      </w:r>
                      <w:r w:rsidR="00303B55">
                        <w:rPr>
                          <w:sz w:val="18"/>
                          <w:szCs w:val="15"/>
                        </w:rPr>
                        <w:t xml:space="preserve"> anonymous review</w:t>
                      </w:r>
                      <w:r>
                        <w:rPr>
                          <w:rFonts w:hint="eastAsia"/>
                          <w:sz w:val="18"/>
                          <w:szCs w:val="15"/>
                        </w:rPr>
                        <w:t>.</w:t>
                      </w:r>
                    </w:p>
                    <w:p w14:paraId="48C69B63" w14:textId="77777777" w:rsidR="00016980" w:rsidRDefault="005A0453">
                      <w:pPr>
                        <w:pStyle w:val="affb"/>
                        <w:rPr>
                          <w:b/>
                          <w:bCs/>
                          <w:color w:val="FF0000"/>
                          <w:sz w:val="18"/>
                          <w:szCs w:val="15"/>
                        </w:rPr>
                      </w:pPr>
                      <w:r>
                        <w:rPr>
                          <w:rFonts w:hint="eastAsia"/>
                          <w:b/>
                          <w:bCs/>
                          <w:color w:val="FF0000"/>
                          <w:sz w:val="18"/>
                          <w:szCs w:val="15"/>
                        </w:rPr>
                        <w:t>Under no circumstances should the text of this page be changed, unless the university has made a uniform adjustment.</w:t>
                      </w:r>
                    </w:p>
                  </w:txbxContent>
                </v:textbox>
                <w10:wrap anchorx="page" anchory="page"/>
                <w10:anchorlock/>
              </v:shape>
            </w:pict>
          </mc:Fallback>
        </mc:AlternateContent>
      </w:r>
      <w:r w:rsidR="003D0CCE" w:rsidRPr="003D0CCE">
        <w:rPr>
          <w:rFonts w:hint="eastAsia"/>
          <w:sz w:val="28"/>
        </w:rPr>
        <w:t>日期：</w:t>
      </w:r>
      <w:r w:rsidR="003D0CCE" w:rsidRPr="000C321F">
        <w:rPr>
          <w:rFonts w:ascii="宋体" w:hAnsi="宋体"/>
          <w:sz w:val="28"/>
        </w:rPr>
        <w:t xml:space="preserve">     </w:t>
      </w:r>
      <w:r w:rsidR="003D0CCE" w:rsidRPr="003D0CCE">
        <w:rPr>
          <w:rFonts w:hint="eastAsia"/>
          <w:sz w:val="28"/>
        </w:rPr>
        <w:t>年</w:t>
      </w:r>
      <w:r w:rsidR="003D0CCE" w:rsidRPr="000C321F">
        <w:rPr>
          <w:rFonts w:ascii="宋体" w:hAnsi="宋体"/>
          <w:sz w:val="28"/>
        </w:rPr>
        <w:t xml:space="preserve">   </w:t>
      </w:r>
      <w:r w:rsidR="003D0CCE" w:rsidRPr="003D0CCE">
        <w:rPr>
          <w:rFonts w:hint="eastAsia"/>
          <w:sz w:val="28"/>
        </w:rPr>
        <w:t>月</w:t>
      </w:r>
      <w:r w:rsidR="003D0CCE" w:rsidRPr="000C321F">
        <w:rPr>
          <w:rFonts w:ascii="宋体" w:hAnsi="宋体"/>
          <w:sz w:val="28"/>
        </w:rPr>
        <w:t xml:space="preserve">   </w:t>
      </w:r>
      <w:r w:rsidR="005A0453" w:rsidRPr="0024372C">
        <w:rPr>
          <w:rFonts w:hint="eastAsia"/>
          <w:sz w:val="28"/>
        </w:rPr>
        <w:t>日</w:t>
      </w:r>
    </w:p>
    <w:p w14:paraId="04442F96" w14:textId="77777777" w:rsidR="00016980" w:rsidRPr="0024372C" w:rsidRDefault="00016980">
      <w:pPr>
        <w:pStyle w:val="affb"/>
        <w:rPr>
          <w:sz w:val="28"/>
        </w:rPr>
        <w:sectPr w:rsidR="00016980" w:rsidRPr="0024372C">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701" w:left="1701" w:header="1134" w:footer="1134" w:gutter="0"/>
          <w:cols w:space="425"/>
          <w:docGrid w:linePitch="312"/>
        </w:sectPr>
      </w:pPr>
    </w:p>
    <w:p w14:paraId="4E1E8AE0" w14:textId="37CAB116" w:rsidR="00016980" w:rsidRPr="00492E24" w:rsidRDefault="00982F56">
      <w:pPr>
        <w:pStyle w:val="affb"/>
        <w:spacing w:before="480" w:after="360" w:line="400" w:lineRule="exact"/>
        <w:jc w:val="center"/>
        <w:outlineLvl w:val="8"/>
        <w:rPr>
          <w:rFonts w:eastAsia="黑体"/>
          <w:sz w:val="30"/>
          <w:szCs w:val="30"/>
        </w:rPr>
      </w:pPr>
      <w:r>
        <w:rPr>
          <w:noProof/>
        </w:rPr>
        <w:lastRenderedPageBreak/>
        <mc:AlternateContent>
          <mc:Choice Requires="wps">
            <w:drawing>
              <wp:anchor distT="45720" distB="45720" distL="114300" distR="114300" simplePos="0" relativeHeight="251674624" behindDoc="0" locked="1" layoutInCell="1" allowOverlap="1" wp14:anchorId="3F9D2AA1" wp14:editId="30495EBF">
                <wp:simplePos x="0" y="0"/>
                <wp:positionH relativeFrom="margin">
                  <wp:posOffset>3353435</wp:posOffset>
                </wp:positionH>
                <wp:positionV relativeFrom="margin">
                  <wp:posOffset>153035</wp:posOffset>
                </wp:positionV>
                <wp:extent cx="2181225" cy="517525"/>
                <wp:effectExtent l="0" t="0" r="28575" b="158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517525"/>
                        </a:xfrm>
                        <a:prstGeom prst="roundRect">
                          <a:avLst>
                            <a:gd name="adj" fmla="val 50000"/>
                          </a:avLst>
                        </a:prstGeom>
                        <a:solidFill>
                          <a:srgbClr val="FBB3B8"/>
                        </a:solidFill>
                        <a:ln w="9525">
                          <a:solidFill>
                            <a:srgbClr val="C00000"/>
                          </a:solidFill>
                          <a:miter lim="800000"/>
                        </a:ln>
                      </wps:spPr>
                      <wps:txbx>
                        <w:txbxContent>
                          <w:p w14:paraId="3BF02160" w14:textId="5619778D" w:rsidR="00982F56" w:rsidRDefault="00982F56" w:rsidP="00242524">
                            <w:pPr>
                              <w:pStyle w:val="affb"/>
                              <w:rPr>
                                <w:b/>
                                <w:bCs/>
                                <w:color w:val="FF0000"/>
                                <w:sz w:val="18"/>
                                <w:szCs w:val="15"/>
                              </w:rPr>
                            </w:pPr>
                            <w:r>
                              <w:rPr>
                                <w:rFonts w:hint="eastAsia"/>
                                <w:sz w:val="18"/>
                                <w:szCs w:val="15"/>
                              </w:rPr>
                              <w:t>A</w:t>
                            </w:r>
                            <w:r>
                              <w:rPr>
                                <w:sz w:val="18"/>
                                <w:szCs w:val="15"/>
                              </w:rPr>
                              <w:t>BSTRACT in Chinese. NECESSARY</w:t>
                            </w:r>
                            <w:r w:rsidR="00242524">
                              <w:rPr>
                                <w:sz w:val="18"/>
                                <w:szCs w:val="15"/>
                              </w:rPr>
                              <w:t xml:space="preserve"> for every dissertation/thesis.</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roundrect w14:anchorId="3F9D2AA1" id="文本框 1" o:spid="_x0000_s1028" style="position:absolute;left:0;text-align:left;margin-left:264.05pt;margin-top:12.05pt;width:171.75pt;height:40.7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page;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" fillcolor="#fbb3b8" strokecolor="#c00000">
                <v:stroke joinstyle="miter"/>
                <v:textbox>
                  <w:txbxContent>
                    <w:p w14:paraId="3BF02160" w14:textId="5619778D" w:rsidR="00982F56" w:rsidRDefault="00982F56" w:rsidP="00242524">
                      <w:pPr>
                        <w:pStyle w:val="affb"/>
                        <w:rPr>
                          <w:b/>
                          <w:bCs/>
                          <w:color w:val="FF0000"/>
                          <w:sz w:val="18"/>
                          <w:szCs w:val="15"/>
                        </w:rPr>
                      </w:pPr>
                      <w:r>
                        <w:rPr>
                          <w:rFonts w:hint="eastAsia"/>
                          <w:sz w:val="18"/>
                          <w:szCs w:val="15"/>
                        </w:rPr>
                        <w:t>A</w:t>
                      </w:r>
                      <w:r>
                        <w:rPr>
                          <w:sz w:val="18"/>
                          <w:szCs w:val="15"/>
                        </w:rPr>
                        <w:t>BSTRACT in Chinese. NECESSARY</w:t>
                      </w:r>
                      <w:r w:rsidR="00242524">
                        <w:rPr>
                          <w:sz w:val="18"/>
                          <w:szCs w:val="15"/>
                        </w:rPr>
                        <w:t xml:space="preserve"> for every dissertation/thesis.</w:t>
                      </w:r>
                    </w:p>
                  </w:txbxContent>
                </v:textbox>
                <w10:wrap anchorx="margin" anchory="margin"/>
                <w10:anchorlock/>
              </v:roundrect>
            </w:pict>
          </mc:Fallback>
        </mc:AlternateContent>
      </w:r>
      <w:r w:rsidR="005A0453" w:rsidRPr="00492E24">
        <w:rPr>
          <w:rFonts w:eastAsia="黑体" w:hint="eastAsia"/>
          <w:sz w:val="30"/>
          <w:szCs w:val="30"/>
        </w:rPr>
        <w:t>摘　要</w:t>
      </w:r>
    </w:p>
    <w:p w14:paraId="04C28CFE" w14:textId="77777777" w:rsidR="00016980" w:rsidRPr="0024372C" w:rsidRDefault="005A0453">
      <w:pPr>
        <w:ind w:firstLine="480"/>
      </w:pPr>
      <w:r w:rsidRPr="0024372C">
        <w:t>为</w:t>
      </w:r>
      <w:r w:rsidRPr="0024372C">
        <w:rPr>
          <w:rFonts w:hint="eastAsia"/>
        </w:rPr>
        <w:t>进一步</w:t>
      </w:r>
      <w:r w:rsidRPr="0024372C">
        <w:t>规范</w:t>
      </w:r>
      <w:r w:rsidRPr="0024372C">
        <w:rPr>
          <w:rFonts w:hint="eastAsia"/>
        </w:rPr>
        <w:t>我校</w:t>
      </w:r>
      <w:r w:rsidRPr="0024372C">
        <w:t>学位论文</w:t>
      </w:r>
      <w:r w:rsidRPr="0024372C">
        <w:rPr>
          <w:rFonts w:hint="eastAsia"/>
        </w:rPr>
        <w:t>撰写</w:t>
      </w:r>
      <w:r w:rsidRPr="0024372C">
        <w:t>格式，</w:t>
      </w:r>
      <w:r w:rsidRPr="0024372C">
        <w:rPr>
          <w:rFonts w:hint="eastAsia"/>
        </w:rPr>
        <w:t>提高研究生学位论文质量，参照国家标准《学位论文编写规则》（</w:t>
      </w:r>
      <w:r w:rsidRPr="0024372C">
        <w:t>GB/T 7713.1-2006</w:t>
      </w:r>
      <w:r w:rsidRPr="0024372C">
        <w:rPr>
          <w:rFonts w:hint="eastAsia"/>
        </w:rPr>
        <w:t>），</w:t>
      </w:r>
      <w:r w:rsidRPr="0024372C">
        <w:t>结合我校实际，制定本规范。</w:t>
      </w:r>
    </w:p>
    <w:p w14:paraId="36A7A90B" w14:textId="77777777" w:rsidR="00016980" w:rsidRPr="0024372C" w:rsidRDefault="005A0453">
      <w:pPr>
        <w:ind w:firstLine="480"/>
      </w:pPr>
      <w:r w:rsidRPr="0024372C">
        <w:rPr>
          <w:rFonts w:hint="eastAsia"/>
        </w:rPr>
        <w:t>本次修订相对于上一版（</w:t>
      </w:r>
      <w:r w:rsidRPr="0024372C">
        <w:rPr>
          <w:rFonts w:hint="eastAsia"/>
        </w:rPr>
        <w:t>2</w:t>
      </w:r>
      <w:r w:rsidRPr="0024372C">
        <w:t>016</w:t>
      </w:r>
      <w:r w:rsidRPr="0024372C">
        <w:rPr>
          <w:rFonts w:hint="eastAsia"/>
        </w:rPr>
        <w:t>版）的主要变化如下。</w:t>
      </w:r>
    </w:p>
    <w:p w14:paraId="590CCA62" w14:textId="77777777" w:rsidR="00016980" w:rsidRPr="0024372C" w:rsidRDefault="005A0453">
      <w:pPr>
        <w:pStyle w:val="afff5"/>
        <w:numPr>
          <w:ilvl w:val="0"/>
          <w:numId w:val="6"/>
        </w:numPr>
        <w:ind w:firstLine="480"/>
      </w:pPr>
      <w:r w:rsidRPr="0024372C">
        <w:rPr>
          <w:rFonts w:hint="eastAsia"/>
        </w:rPr>
        <w:t>按照规范要求重新编写文档，预置主要格式样式，可作为论文模板使用。</w:t>
      </w:r>
    </w:p>
    <w:p w14:paraId="5ABD0511" w14:textId="77777777" w:rsidR="00016980" w:rsidRPr="0024372C" w:rsidRDefault="005A0453">
      <w:pPr>
        <w:pStyle w:val="afff5"/>
        <w:numPr>
          <w:ilvl w:val="0"/>
          <w:numId w:val="6"/>
        </w:numPr>
        <w:ind w:firstLine="480"/>
      </w:pPr>
      <w:r w:rsidRPr="0024372C">
        <w:rPr>
          <w:rFonts w:hint="eastAsia"/>
        </w:rPr>
        <w:t>更新封面、扉页等固定页面模板，并增加填写说明。</w:t>
      </w:r>
    </w:p>
    <w:p w14:paraId="2078337F" w14:textId="77777777" w:rsidR="00016980" w:rsidRPr="0024372C" w:rsidRDefault="005A0453">
      <w:pPr>
        <w:pStyle w:val="afff5"/>
        <w:numPr>
          <w:ilvl w:val="0"/>
          <w:numId w:val="6"/>
        </w:numPr>
        <w:ind w:firstLine="480"/>
      </w:pPr>
      <w:r w:rsidRPr="0024372C">
        <w:rPr>
          <w:rFonts w:hint="eastAsia"/>
        </w:rPr>
        <w:t>更新摘要、绪论、正文、结论撰写说明，以及全文语言及表述注意事项。</w:t>
      </w:r>
    </w:p>
    <w:p w14:paraId="3E5C4C34" w14:textId="77777777" w:rsidR="00016980" w:rsidRPr="0024372C" w:rsidRDefault="005A0453">
      <w:pPr>
        <w:pStyle w:val="afff5"/>
        <w:numPr>
          <w:ilvl w:val="0"/>
          <w:numId w:val="6"/>
        </w:numPr>
        <w:ind w:firstLine="480"/>
      </w:pPr>
      <w:r w:rsidRPr="0024372C">
        <w:rPr>
          <w:rFonts w:hint="eastAsia"/>
        </w:rPr>
        <w:t>参照最新国家标准，调整参考文献格式要求。</w:t>
      </w:r>
    </w:p>
    <w:p w14:paraId="75E44226" w14:textId="77777777" w:rsidR="00016980" w:rsidRPr="0024372C" w:rsidRDefault="005A0453">
      <w:pPr>
        <w:pStyle w:val="afff5"/>
        <w:numPr>
          <w:ilvl w:val="0"/>
          <w:numId w:val="6"/>
        </w:numPr>
        <w:ind w:firstLine="480"/>
      </w:pPr>
      <w:r w:rsidRPr="0024372C">
        <w:rPr>
          <w:rFonts w:hint="eastAsia"/>
        </w:rPr>
        <w:t>明确部分格式要求细节，例如表格的三线表样式，图表附注的格式。</w:t>
      </w:r>
    </w:p>
    <w:p w14:paraId="50CAB526" w14:textId="77777777" w:rsidR="00016980" w:rsidRPr="0024372C" w:rsidRDefault="005A0453">
      <w:pPr>
        <w:pStyle w:val="afff5"/>
        <w:numPr>
          <w:ilvl w:val="0"/>
          <w:numId w:val="6"/>
        </w:numPr>
        <w:ind w:firstLine="480"/>
      </w:pPr>
      <w:r w:rsidRPr="0024372C">
        <w:rPr>
          <w:rFonts w:hint="eastAsia"/>
        </w:rPr>
        <w:t>调整部分格式要求细节，例如超过一行的图题、表题取消悬挂缩进对齐。</w:t>
      </w:r>
    </w:p>
    <w:p w14:paraId="0B944AB3" w14:textId="77777777" w:rsidR="00016980" w:rsidRPr="0024372C" w:rsidRDefault="005A0453">
      <w:pPr>
        <w:pStyle w:val="afff5"/>
        <w:numPr>
          <w:ilvl w:val="0"/>
          <w:numId w:val="6"/>
        </w:numPr>
        <w:ind w:firstLine="480"/>
      </w:pPr>
      <w:r w:rsidRPr="0024372C">
        <w:rPr>
          <w:rFonts w:hint="eastAsia"/>
        </w:rPr>
        <w:t>附录增加学院、学术学位学科、专业学位类别的中、英文名称对照表。</w:t>
      </w:r>
    </w:p>
    <w:p w14:paraId="53026AFA" w14:textId="2D1B7F5F" w:rsidR="00016980" w:rsidRPr="0024372C" w:rsidRDefault="005A0453">
      <w:pPr>
        <w:ind w:firstLine="480"/>
      </w:pPr>
      <w:r w:rsidRPr="0024372C">
        <w:rPr>
          <w:rFonts w:hint="eastAsia"/>
        </w:rPr>
        <w:t>本文档可在研究生院网站下载，网址：</w:t>
      </w:r>
      <w:hyperlink r:id="rId15" w:history="1">
        <w:r w:rsidRPr="0024372C">
          <w:rPr>
            <w:rStyle w:val="afb"/>
          </w:rPr>
          <w:t>https://gr.uestc.edu.cn</w:t>
        </w:r>
      </w:hyperlink>
      <w:r w:rsidRPr="0024372C">
        <w:rPr>
          <w:rFonts w:hint="eastAsia"/>
        </w:rPr>
        <w:t>。如有变动，以研究生院网站最新公布的版本为准。</w:t>
      </w:r>
    </w:p>
    <w:p w14:paraId="1ECECA45" w14:textId="0C3925A4" w:rsidR="00016980" w:rsidRPr="0024372C" w:rsidRDefault="005A0453">
      <w:pPr>
        <w:spacing w:beforeLines="100" w:before="240"/>
        <w:ind w:left="964" w:hangingChars="400" w:hanging="964"/>
      </w:pPr>
      <w:r w:rsidRPr="0024372C">
        <w:rPr>
          <w:rFonts w:hint="eastAsia"/>
          <w:b/>
          <w:bCs/>
        </w:rPr>
        <w:t>关键词：</w:t>
      </w:r>
      <w:r w:rsidRPr="0024372C">
        <w:rPr>
          <w:rFonts w:hint="eastAsia"/>
        </w:rPr>
        <w:t>学位论文</w:t>
      </w:r>
      <w:del w:id="3" w:author="yf q" w:date="2025-09-03T15:30:00Z" w16du:dateUtc="2025-09-03T07:30:00Z">
        <w:r w:rsidRPr="0024372C" w:rsidDel="008C0044">
          <w:rPr>
            <w:rFonts w:hint="eastAsia"/>
          </w:rPr>
          <w:delText>，</w:delText>
        </w:r>
      </w:del>
      <w:ins w:id="4" w:author="yf q" w:date="2025-09-03T15:30:00Z" w16du:dateUtc="2025-09-03T07:30:00Z">
        <w:r w:rsidR="008C0044">
          <w:rPr>
            <w:rFonts w:hint="eastAsia"/>
          </w:rPr>
          <w:t>;</w:t>
        </w:r>
      </w:ins>
      <w:r w:rsidRPr="0024372C">
        <w:rPr>
          <w:rFonts w:hint="eastAsia"/>
        </w:rPr>
        <w:t>撰写规范</w:t>
      </w:r>
      <w:del w:id="5" w:author="yf q" w:date="2025-09-03T15:30:00Z" w16du:dateUtc="2025-09-03T07:30:00Z">
        <w:r w:rsidRPr="0024372C" w:rsidDel="008C0044">
          <w:rPr>
            <w:rFonts w:hint="eastAsia"/>
          </w:rPr>
          <w:delText>，</w:delText>
        </w:r>
      </w:del>
      <w:ins w:id="6" w:author="yf q" w:date="2025-09-03T15:30:00Z" w16du:dateUtc="2025-09-03T07:30:00Z">
        <w:r w:rsidR="008C0044">
          <w:rPr>
            <w:rFonts w:hint="eastAsia"/>
          </w:rPr>
          <w:t>;</w:t>
        </w:r>
      </w:ins>
      <w:r w:rsidRPr="0024372C">
        <w:rPr>
          <w:rFonts w:hint="eastAsia"/>
        </w:rPr>
        <w:t>论文模板</w:t>
      </w:r>
      <w:del w:id="7" w:author="yf q" w:date="2025-09-03T15:30:00Z" w16du:dateUtc="2025-09-03T07:30:00Z">
        <w:r w:rsidRPr="0024372C" w:rsidDel="008C0044">
          <w:rPr>
            <w:rFonts w:hint="eastAsia"/>
          </w:rPr>
          <w:delText>，</w:delText>
        </w:r>
      </w:del>
      <w:ins w:id="8" w:author="yf q" w:date="2025-09-03T15:30:00Z" w16du:dateUtc="2025-09-03T07:30:00Z">
        <w:r w:rsidR="008C0044">
          <w:rPr>
            <w:rFonts w:hint="eastAsia"/>
          </w:rPr>
          <w:t>;</w:t>
        </w:r>
      </w:ins>
      <w:r w:rsidRPr="0024372C">
        <w:rPr>
          <w:rFonts w:hint="eastAsia"/>
        </w:rPr>
        <w:t>电子科技大学</w:t>
      </w:r>
    </w:p>
    <w:bookmarkEnd w:id="0"/>
    <w:p w14:paraId="7E327D8C" w14:textId="77777777" w:rsidR="00016980" w:rsidRPr="0024372C" w:rsidRDefault="00016980">
      <w:pPr>
        <w:pStyle w:val="affb"/>
        <w:ind w:left="720" w:hangingChars="300" w:hanging="720"/>
        <w:sectPr w:rsidR="00016980" w:rsidRPr="0024372C">
          <w:headerReference w:type="default" r:id="rId16"/>
          <w:footerReference w:type="default" r:id="rId17"/>
          <w:footnotePr>
            <w:numFmt w:val="decimalEnclosedCircleChinese"/>
            <w:numRestart w:val="eachPage"/>
          </w:footnotePr>
          <w:pgSz w:w="11906" w:h="16838"/>
          <w:pgMar w:top="1701" w:right="1701" w:bottom="1701" w:left="1701" w:header="1134" w:footer="1134" w:gutter="0"/>
          <w:pgNumType w:fmt="upperRoman" w:start="1"/>
          <w:cols w:space="425"/>
          <w:docGrid w:linePitch="326"/>
        </w:sectPr>
      </w:pPr>
    </w:p>
    <w:p w14:paraId="720764CF" w14:textId="3BB2F1A0" w:rsidR="00016980" w:rsidRPr="00492E24" w:rsidRDefault="00432A33">
      <w:pPr>
        <w:pStyle w:val="affb"/>
        <w:spacing w:before="480" w:after="360" w:line="400" w:lineRule="exact"/>
        <w:jc w:val="center"/>
        <w:outlineLvl w:val="8"/>
        <w:rPr>
          <w:rFonts w:eastAsia="黑体"/>
          <w:b/>
          <w:bCs/>
          <w:sz w:val="30"/>
          <w:szCs w:val="30"/>
        </w:rPr>
      </w:pPr>
      <w:r>
        <w:rPr>
          <w:noProof/>
        </w:rPr>
        <w:lastRenderedPageBreak/>
        <mc:AlternateContent>
          <mc:Choice Requires="wps">
            <w:drawing>
              <wp:anchor distT="45720" distB="45720" distL="114300" distR="114300" simplePos="0" relativeHeight="251684864" behindDoc="0" locked="1" layoutInCell="1" allowOverlap="1" wp14:anchorId="5AEC6C21" wp14:editId="42B2AB2B">
                <wp:simplePos x="0" y="0"/>
                <wp:positionH relativeFrom="margin">
                  <wp:posOffset>-10160</wp:posOffset>
                </wp:positionH>
                <wp:positionV relativeFrom="page">
                  <wp:posOffset>892175</wp:posOffset>
                </wp:positionV>
                <wp:extent cx="1929130" cy="767715"/>
                <wp:effectExtent l="0" t="0" r="185420" b="13335"/>
                <wp:wrapNone/>
                <wp:docPr id="29"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767715"/>
                        </a:xfrm>
                        <a:prstGeom prst="wedgeRectCallout">
                          <a:avLst>
                            <a:gd name="adj1" fmla="val 57606"/>
                            <a:gd name="adj2" fmla="val 27032"/>
                          </a:avLst>
                        </a:prstGeom>
                        <a:solidFill>
                          <a:srgbClr val="FF0000">
                            <a:alpha val="30196"/>
                          </a:srgbClr>
                        </a:solidFill>
                        <a:ln w="9525">
                          <a:solidFill>
                            <a:srgbClr val="0070C0"/>
                          </a:solidFill>
                          <a:miter lim="800000"/>
                        </a:ln>
                      </wps:spPr>
                      <wps:txbx>
                        <w:txbxContent>
                          <w:p w14:paraId="246B1936" w14:textId="62CD4CAB" w:rsidR="00432A33" w:rsidRPr="00432A33" w:rsidRDefault="00432A33" w:rsidP="00432A33">
                            <w:pPr>
                              <w:pStyle w:val="affb"/>
                              <w:rPr>
                                <w:b/>
                                <w:bCs/>
                                <w:sz w:val="18"/>
                                <w:szCs w:val="20"/>
                              </w:rPr>
                            </w:pPr>
                            <w:r w:rsidRPr="00124AA4">
                              <w:rPr>
                                <w:b/>
                                <w:bCs/>
                                <w:sz w:val="18"/>
                                <w:szCs w:val="20"/>
                              </w:rPr>
                              <w:t>从</w:t>
                            </w:r>
                            <w:r>
                              <w:rPr>
                                <w:b/>
                                <w:bCs/>
                                <w:sz w:val="18"/>
                                <w:szCs w:val="20"/>
                              </w:rPr>
                              <w:t>此页</w:t>
                            </w:r>
                            <w:r w:rsidRPr="00124AA4">
                              <w:rPr>
                                <w:rFonts w:hint="eastAsia"/>
                                <w:b/>
                                <w:bCs/>
                                <w:sz w:val="18"/>
                                <w:szCs w:val="20"/>
                              </w:rPr>
                              <w:t>开始到论文最后一页，只</w:t>
                            </w:r>
                            <w:r>
                              <w:rPr>
                                <w:b/>
                                <w:bCs/>
                                <w:sz w:val="18"/>
                                <w:szCs w:val="20"/>
                              </w:rPr>
                              <w:t>需</w:t>
                            </w:r>
                            <w:r w:rsidRPr="00124AA4">
                              <w:rPr>
                                <w:rFonts w:hint="eastAsia"/>
                                <w:b/>
                                <w:bCs/>
                                <w:sz w:val="18"/>
                                <w:szCs w:val="20"/>
                              </w:rPr>
                              <w:t>用英语书写</w:t>
                            </w:r>
                            <w:r>
                              <w:rPr>
                                <w:rFonts w:hint="eastAsia"/>
                                <w:b/>
                                <w:bCs/>
                                <w:sz w:val="18"/>
                                <w:szCs w:val="20"/>
                              </w:rPr>
                              <w:t>（包括页眉）</w:t>
                            </w:r>
                            <w:r w:rsidRPr="00124AA4">
                              <w:rPr>
                                <w:rFonts w:hint="eastAsia"/>
                                <w:b/>
                                <w:bCs/>
                                <w:sz w:val="18"/>
                                <w:szCs w:val="20"/>
                              </w:rPr>
                              <w:t>。</w:t>
                            </w:r>
                            <w:r w:rsidRPr="009D4D03">
                              <w:rPr>
                                <w:b/>
                                <w:bCs/>
                                <w:color w:val="0070C0"/>
                                <w:sz w:val="18"/>
                                <w:szCs w:val="20"/>
                              </w:rPr>
                              <w:t xml:space="preserve">From </w:t>
                            </w:r>
                            <w:r>
                              <w:rPr>
                                <w:b/>
                                <w:bCs/>
                                <w:color w:val="0070C0"/>
                                <w:sz w:val="18"/>
                                <w:szCs w:val="20"/>
                              </w:rPr>
                              <w:t>this page</w:t>
                            </w:r>
                            <w:r w:rsidRPr="009D4D03">
                              <w:rPr>
                                <w:b/>
                                <w:bCs/>
                                <w:color w:val="0070C0"/>
                                <w:sz w:val="18"/>
                                <w:szCs w:val="20"/>
                              </w:rPr>
                              <w:t xml:space="preserve"> to the last page, write in English only</w:t>
                            </w:r>
                            <w:r>
                              <w:rPr>
                                <w:b/>
                                <w:bCs/>
                                <w:color w:val="0070C0"/>
                                <w:sz w:val="18"/>
                                <w:szCs w:val="20"/>
                              </w:rPr>
                              <w:t xml:space="preserve"> </w:t>
                            </w:r>
                            <w:r>
                              <w:rPr>
                                <w:rFonts w:hint="eastAsia"/>
                                <w:b/>
                                <w:bCs/>
                                <w:color w:val="0070C0"/>
                                <w:sz w:val="18"/>
                                <w:szCs w:val="20"/>
                              </w:rPr>
                              <w:t>(</w:t>
                            </w:r>
                            <w:r>
                              <w:rPr>
                                <w:b/>
                                <w:bCs/>
                                <w:color w:val="0070C0"/>
                                <w:sz w:val="18"/>
                                <w:szCs w:val="20"/>
                              </w:rPr>
                              <w:t>including headers)</w:t>
                            </w:r>
                            <w:r>
                              <w:rPr>
                                <w:rFonts w:hint="eastAsia"/>
                                <w:b/>
                                <w:bCs/>
                                <w:color w:val="0070C0"/>
                                <w:sz w:val="18"/>
                                <w:szCs w:val="20"/>
                              </w:rPr>
                              <w:t>.</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5AEC6C21" id="文本框 29" o:spid="_x0000_s1029" type="#_x0000_t61" style="position:absolute;left:0;text-align:left;margin-left:-.8pt;margin-top:70.25pt;width:151.9pt;height:60.4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" adj="23243,16639" fillcolor="red" strokecolor="#0070c0">
                <v:fill opacity="19789f"/>
                <v:textbox>
                  <w:txbxContent>
                    <w:p w14:paraId="246B1936" w14:textId="62CD4CAB" w:rsidR="00432A33" w:rsidRPr="00432A33" w:rsidRDefault="00432A33" w:rsidP="00432A33">
                      <w:pPr>
                        <w:pStyle w:val="affb"/>
                        <w:rPr>
                          <w:b/>
                          <w:bCs/>
                          <w:sz w:val="18"/>
                          <w:szCs w:val="20"/>
                        </w:rPr>
                      </w:pPr>
                      <w:r w:rsidRPr="00124AA4">
                        <w:rPr>
                          <w:b/>
                          <w:bCs/>
                          <w:sz w:val="18"/>
                          <w:szCs w:val="20"/>
                        </w:rPr>
                        <w:t>从</w:t>
                      </w:r>
                      <w:r>
                        <w:rPr>
                          <w:b/>
                          <w:bCs/>
                          <w:sz w:val="18"/>
                          <w:szCs w:val="20"/>
                        </w:rPr>
                        <w:t>此页</w:t>
                      </w:r>
                      <w:r w:rsidRPr="00124AA4">
                        <w:rPr>
                          <w:rFonts w:hint="eastAsia"/>
                          <w:b/>
                          <w:bCs/>
                          <w:sz w:val="18"/>
                          <w:szCs w:val="20"/>
                        </w:rPr>
                        <w:t>开始到论文最后一页，只</w:t>
                      </w:r>
                      <w:r>
                        <w:rPr>
                          <w:b/>
                          <w:bCs/>
                          <w:sz w:val="18"/>
                          <w:szCs w:val="20"/>
                        </w:rPr>
                        <w:t>需</w:t>
                      </w:r>
                      <w:r w:rsidRPr="00124AA4">
                        <w:rPr>
                          <w:rFonts w:hint="eastAsia"/>
                          <w:b/>
                          <w:bCs/>
                          <w:sz w:val="18"/>
                          <w:szCs w:val="20"/>
                        </w:rPr>
                        <w:t>用英语书写</w:t>
                      </w:r>
                      <w:r>
                        <w:rPr>
                          <w:rFonts w:hint="eastAsia"/>
                          <w:b/>
                          <w:bCs/>
                          <w:sz w:val="18"/>
                          <w:szCs w:val="20"/>
                        </w:rPr>
                        <w:t>（包括页眉）</w:t>
                      </w:r>
                      <w:r w:rsidRPr="00124AA4">
                        <w:rPr>
                          <w:rFonts w:hint="eastAsia"/>
                          <w:b/>
                          <w:bCs/>
                          <w:sz w:val="18"/>
                          <w:szCs w:val="20"/>
                        </w:rPr>
                        <w:t>。</w:t>
                      </w:r>
                      <w:r w:rsidRPr="009D4D03">
                        <w:rPr>
                          <w:b/>
                          <w:bCs/>
                          <w:color w:val="0070C0"/>
                          <w:sz w:val="18"/>
                          <w:szCs w:val="20"/>
                        </w:rPr>
                        <w:t xml:space="preserve">From </w:t>
                      </w:r>
                      <w:r>
                        <w:rPr>
                          <w:b/>
                          <w:bCs/>
                          <w:color w:val="0070C0"/>
                          <w:sz w:val="18"/>
                          <w:szCs w:val="20"/>
                        </w:rPr>
                        <w:t>this page</w:t>
                      </w:r>
                      <w:r w:rsidRPr="009D4D03">
                        <w:rPr>
                          <w:b/>
                          <w:bCs/>
                          <w:color w:val="0070C0"/>
                          <w:sz w:val="18"/>
                          <w:szCs w:val="20"/>
                        </w:rPr>
                        <w:t xml:space="preserve"> to the last page, write in English only</w:t>
                      </w:r>
                      <w:r>
                        <w:rPr>
                          <w:b/>
                          <w:bCs/>
                          <w:color w:val="0070C0"/>
                          <w:sz w:val="18"/>
                          <w:szCs w:val="20"/>
                        </w:rPr>
                        <w:t xml:space="preserve"> </w:t>
                      </w:r>
                      <w:r>
                        <w:rPr>
                          <w:rFonts w:hint="eastAsia"/>
                          <w:b/>
                          <w:bCs/>
                          <w:color w:val="0070C0"/>
                          <w:sz w:val="18"/>
                          <w:szCs w:val="20"/>
                        </w:rPr>
                        <w:t>(</w:t>
                      </w:r>
                      <w:r>
                        <w:rPr>
                          <w:b/>
                          <w:bCs/>
                          <w:color w:val="0070C0"/>
                          <w:sz w:val="18"/>
                          <w:szCs w:val="20"/>
                        </w:rPr>
                        <w:t>including headers)</w:t>
                      </w:r>
                      <w:r>
                        <w:rPr>
                          <w:rFonts w:hint="eastAsia"/>
                          <w:b/>
                          <w:bCs/>
                          <w:color w:val="0070C0"/>
                          <w:sz w:val="18"/>
                          <w:szCs w:val="20"/>
                        </w:rPr>
                        <w:t>.</w:t>
                      </w:r>
                    </w:p>
                  </w:txbxContent>
                </v:textbox>
                <w10:wrap anchorx="margin" anchory="page"/>
                <w10:anchorlock/>
              </v:shape>
            </w:pict>
          </mc:Fallback>
        </mc:AlternateContent>
      </w:r>
      <w:r w:rsidR="005A0453" w:rsidRPr="00492E24">
        <w:rPr>
          <w:rFonts w:eastAsia="黑体"/>
          <w:b/>
          <w:bCs/>
          <w:sz w:val="30"/>
          <w:szCs w:val="30"/>
        </w:rPr>
        <w:t>ABSTRACT</w:t>
      </w:r>
    </w:p>
    <w:p w14:paraId="20B34A45" w14:textId="11C08BFB" w:rsidR="00016980" w:rsidRPr="0024372C" w:rsidRDefault="000C310C">
      <w:pPr>
        <w:ind w:firstLine="480"/>
      </w:pPr>
      <w:r w:rsidRPr="0024372C">
        <w:t>F</w:t>
      </w:r>
      <w:r w:rsidRPr="0024372C">
        <w:rPr>
          <w:rFonts w:hint="eastAsia"/>
        </w:rPr>
        <w:t>or</w:t>
      </w:r>
      <w:r w:rsidRPr="0024372C">
        <w:t xml:space="preserve"> </w:t>
      </w:r>
      <w:r w:rsidRPr="0024372C">
        <w:rPr>
          <w:rFonts w:hint="eastAsia"/>
        </w:rPr>
        <w:t>the</w:t>
      </w:r>
      <w:r w:rsidRPr="0024372C">
        <w:t xml:space="preserve"> </w:t>
      </w:r>
      <w:r w:rsidRPr="0024372C">
        <w:rPr>
          <w:rFonts w:hint="eastAsia"/>
        </w:rPr>
        <w:t>purpose</w:t>
      </w:r>
      <w:r w:rsidRPr="0024372C">
        <w:t xml:space="preserve"> </w:t>
      </w:r>
      <w:r w:rsidRPr="0024372C">
        <w:rPr>
          <w:rFonts w:hint="eastAsia"/>
        </w:rPr>
        <w:t>of</w:t>
      </w:r>
      <w:r w:rsidR="005A0453" w:rsidRPr="0024372C">
        <w:t xml:space="preserve"> further standardiz</w:t>
      </w:r>
      <w:r w:rsidRPr="0024372C">
        <w:rPr>
          <w:rFonts w:hint="eastAsia"/>
        </w:rPr>
        <w:t>ation</w:t>
      </w:r>
      <w:r w:rsidRPr="0024372C">
        <w:t xml:space="preserve"> </w:t>
      </w:r>
      <w:r w:rsidRPr="0024372C">
        <w:rPr>
          <w:rFonts w:hint="eastAsia"/>
        </w:rPr>
        <w:t>of</w:t>
      </w:r>
      <w:r w:rsidR="005A0453" w:rsidRPr="0024372C">
        <w:t xml:space="preserve"> the format of dissertation/thesis writing and improv</w:t>
      </w:r>
      <w:r w:rsidRPr="0024372C">
        <w:rPr>
          <w:rFonts w:hint="eastAsia"/>
        </w:rPr>
        <w:t>ement</w:t>
      </w:r>
      <w:r w:rsidRPr="0024372C">
        <w:t xml:space="preserve"> </w:t>
      </w:r>
      <w:r w:rsidRPr="0024372C">
        <w:rPr>
          <w:rFonts w:hint="eastAsia"/>
        </w:rPr>
        <w:t>of</w:t>
      </w:r>
      <w:r w:rsidR="005A0453" w:rsidRPr="0024372C">
        <w:t xml:space="preserve"> graduate dissertation/thesis quality, this specification is formulated with reference to the national standard "Rules for Dissertation Writing" (GB/T 7713.1-2006) and the</w:t>
      </w:r>
      <w:r w:rsidRPr="0024372C">
        <w:t xml:space="preserve"> </w:t>
      </w:r>
      <w:r w:rsidRPr="0024372C">
        <w:rPr>
          <w:rFonts w:hint="eastAsia"/>
        </w:rPr>
        <w:t>actual</w:t>
      </w:r>
      <w:r w:rsidRPr="0024372C">
        <w:t xml:space="preserve"> </w:t>
      </w:r>
      <w:r w:rsidRPr="0024372C">
        <w:rPr>
          <w:rFonts w:hint="eastAsia"/>
        </w:rPr>
        <w:t>situation</w:t>
      </w:r>
      <w:r w:rsidR="005A0453" w:rsidRPr="0024372C">
        <w:t xml:space="preserve"> of UESTC.</w:t>
      </w:r>
    </w:p>
    <w:p w14:paraId="1934F04B" w14:textId="77777777" w:rsidR="00016980" w:rsidRPr="0024372C" w:rsidRDefault="005A0453">
      <w:pPr>
        <w:ind w:firstLine="480"/>
      </w:pPr>
      <w:r w:rsidRPr="0024372C">
        <w:rPr>
          <w:lang w:val="en"/>
        </w:rPr>
        <w:t xml:space="preserve">The main changes in this revision from the </w:t>
      </w:r>
      <w:r w:rsidRPr="0024372C">
        <w:t>last version</w:t>
      </w:r>
      <w:r w:rsidRPr="0024372C">
        <w:rPr>
          <w:lang w:val="en"/>
        </w:rPr>
        <w:t xml:space="preserve"> (</w:t>
      </w:r>
      <w:r w:rsidRPr="0024372C">
        <w:t>Ver.</w:t>
      </w:r>
      <w:r w:rsidRPr="0024372C">
        <w:rPr>
          <w:lang w:val="en"/>
        </w:rPr>
        <w:t xml:space="preserve"> 2016) are as follows.</w:t>
      </w:r>
    </w:p>
    <w:p w14:paraId="1EF31BB4" w14:textId="076552BB" w:rsidR="00016980" w:rsidRPr="0024372C" w:rsidRDefault="00DA055E">
      <w:pPr>
        <w:pStyle w:val="afff5"/>
        <w:numPr>
          <w:ilvl w:val="0"/>
          <w:numId w:val="7"/>
        </w:numPr>
        <w:ind w:firstLine="480"/>
      </w:pPr>
      <w:r w:rsidRPr="0024372C">
        <w:t>T</w:t>
      </w:r>
      <w:r w:rsidRPr="0024372C">
        <w:rPr>
          <w:rFonts w:hint="eastAsia"/>
        </w:rPr>
        <w:t>he</w:t>
      </w:r>
      <w:r w:rsidRPr="0024372C">
        <w:t xml:space="preserve"> </w:t>
      </w:r>
      <w:r w:rsidR="005A0453" w:rsidRPr="0024372C">
        <w:t xml:space="preserve">document </w:t>
      </w:r>
      <w:r w:rsidRPr="0024372C">
        <w:rPr>
          <w:rFonts w:hint="eastAsia"/>
        </w:rPr>
        <w:t>is</w:t>
      </w:r>
      <w:r w:rsidRPr="0024372C">
        <w:t xml:space="preserve"> </w:t>
      </w:r>
      <w:r w:rsidRPr="0024372C">
        <w:rPr>
          <w:rFonts w:hint="eastAsia"/>
        </w:rPr>
        <w:t>rewritten</w:t>
      </w:r>
      <w:r w:rsidRPr="0024372C">
        <w:t xml:space="preserve"> </w:t>
      </w:r>
      <w:r w:rsidR="005A0453" w:rsidRPr="0024372C">
        <w:t>according to the requirements of the specifications, and preset main formatting styles, which makes it more suitable for use as a template.</w:t>
      </w:r>
    </w:p>
    <w:p w14:paraId="6F7A938B" w14:textId="462014F5" w:rsidR="00016980" w:rsidRPr="0024372C" w:rsidRDefault="00DA055E">
      <w:pPr>
        <w:pStyle w:val="afff5"/>
        <w:numPr>
          <w:ilvl w:val="0"/>
          <w:numId w:val="7"/>
        </w:numPr>
        <w:ind w:firstLine="480"/>
      </w:pPr>
      <w:r w:rsidRPr="0024372C">
        <w:t>T</w:t>
      </w:r>
      <w:r w:rsidRPr="0024372C">
        <w:rPr>
          <w:rFonts w:hint="eastAsia"/>
        </w:rPr>
        <w:t>he</w:t>
      </w:r>
      <w:r w:rsidRPr="0024372C">
        <w:t xml:space="preserve"> </w:t>
      </w:r>
      <w:r w:rsidR="005A0453" w:rsidRPr="0024372C">
        <w:t xml:space="preserve">fixed page templates </w:t>
      </w:r>
      <w:r w:rsidRPr="0024372C">
        <w:rPr>
          <w:rFonts w:hint="eastAsia"/>
        </w:rPr>
        <w:t>are</w:t>
      </w:r>
      <w:r w:rsidRPr="0024372C">
        <w:t xml:space="preserve"> </w:t>
      </w:r>
      <w:r w:rsidRPr="0024372C">
        <w:rPr>
          <w:rFonts w:hint="eastAsia"/>
        </w:rPr>
        <w:t>updated</w:t>
      </w:r>
      <w:r w:rsidRPr="0024372C">
        <w:t xml:space="preserve"> </w:t>
      </w:r>
      <w:r w:rsidR="005A0453" w:rsidRPr="0024372C">
        <w:t xml:space="preserve">such as </w:t>
      </w:r>
      <w:r w:rsidRPr="0024372C">
        <w:rPr>
          <w:rFonts w:hint="eastAsia"/>
        </w:rPr>
        <w:t>the</w:t>
      </w:r>
      <w:r w:rsidRPr="0024372C">
        <w:t xml:space="preserve"> </w:t>
      </w:r>
      <w:r w:rsidR="005A0453" w:rsidRPr="0024372C">
        <w:t>cover page and</w:t>
      </w:r>
      <w:r w:rsidRPr="0024372C">
        <w:t xml:space="preserve"> </w:t>
      </w:r>
      <w:r w:rsidR="005A0453" w:rsidRPr="0024372C">
        <w:t xml:space="preserve">title page, and add </w:t>
      </w:r>
      <w:r w:rsidRPr="0024372C">
        <w:rPr>
          <w:rFonts w:hint="eastAsia"/>
        </w:rPr>
        <w:t>the</w:t>
      </w:r>
      <w:r w:rsidRPr="0024372C">
        <w:t xml:space="preserve"> </w:t>
      </w:r>
      <w:r w:rsidR="005A0453" w:rsidRPr="0024372C">
        <w:t>filling</w:t>
      </w:r>
      <w:r w:rsidRPr="0024372C">
        <w:rPr>
          <w:rFonts w:hint="eastAsia"/>
        </w:rPr>
        <w:t>-in</w:t>
      </w:r>
      <w:r w:rsidR="005A0453" w:rsidRPr="0024372C">
        <w:t xml:space="preserve"> instructions.</w:t>
      </w:r>
    </w:p>
    <w:p w14:paraId="4C7B1C74" w14:textId="65BF1A84" w:rsidR="00016980" w:rsidRPr="0024372C" w:rsidRDefault="00DA055E">
      <w:pPr>
        <w:pStyle w:val="afff5"/>
        <w:numPr>
          <w:ilvl w:val="0"/>
          <w:numId w:val="7"/>
        </w:numPr>
        <w:ind w:firstLine="480"/>
      </w:pPr>
      <w:r w:rsidRPr="0024372C">
        <w:t>T</w:t>
      </w:r>
      <w:r w:rsidR="005A0453" w:rsidRPr="0024372C">
        <w:t xml:space="preserve">he writing instructions of abstract, introduction, main chapters, and conclusions, as well as the notes on language and </w:t>
      </w:r>
      <w:r w:rsidRPr="0024372C">
        <w:t xml:space="preserve">expression </w:t>
      </w:r>
      <w:r w:rsidRPr="0024372C">
        <w:rPr>
          <w:rFonts w:hint="eastAsia"/>
        </w:rPr>
        <w:t>are</w:t>
      </w:r>
      <w:r w:rsidRPr="0024372C">
        <w:t xml:space="preserve"> </w:t>
      </w:r>
      <w:r w:rsidRPr="0024372C">
        <w:rPr>
          <w:rFonts w:hint="eastAsia"/>
        </w:rPr>
        <w:t>updated</w:t>
      </w:r>
      <w:r w:rsidR="005A0453" w:rsidRPr="0024372C">
        <w:t>.</w:t>
      </w:r>
    </w:p>
    <w:p w14:paraId="29FF69C8" w14:textId="59589ED8" w:rsidR="00016980" w:rsidRPr="0024372C" w:rsidRDefault="00DA055E">
      <w:pPr>
        <w:pStyle w:val="afff5"/>
        <w:numPr>
          <w:ilvl w:val="0"/>
          <w:numId w:val="7"/>
        </w:numPr>
        <w:ind w:firstLine="480"/>
      </w:pPr>
      <w:r w:rsidRPr="0024372C">
        <w:t>T</w:t>
      </w:r>
      <w:r w:rsidRPr="0024372C">
        <w:rPr>
          <w:rFonts w:hint="eastAsia"/>
        </w:rPr>
        <w:t>he</w:t>
      </w:r>
      <w:r w:rsidRPr="0024372C">
        <w:t xml:space="preserve"> </w:t>
      </w:r>
      <w:r w:rsidRPr="0024372C">
        <w:rPr>
          <w:rFonts w:hint="eastAsia"/>
        </w:rPr>
        <w:t>r</w:t>
      </w:r>
      <w:r w:rsidR="005A0453" w:rsidRPr="0024372C">
        <w:t xml:space="preserve">eference format requirements </w:t>
      </w:r>
      <w:r w:rsidRPr="0024372C">
        <w:rPr>
          <w:rFonts w:hint="eastAsia"/>
        </w:rPr>
        <w:t>are</w:t>
      </w:r>
      <w:r w:rsidRPr="0024372C">
        <w:t xml:space="preserve"> adjusted </w:t>
      </w:r>
      <w:r w:rsidRPr="0024372C">
        <w:rPr>
          <w:rFonts w:hint="eastAsia"/>
        </w:rPr>
        <w:t>in</w:t>
      </w:r>
      <w:r w:rsidRPr="0024372C">
        <w:t xml:space="preserve"> </w:t>
      </w:r>
      <w:r w:rsidRPr="0024372C">
        <w:rPr>
          <w:rFonts w:hint="eastAsia"/>
        </w:rPr>
        <w:t>accordance</w:t>
      </w:r>
      <w:r w:rsidRPr="0024372C">
        <w:t xml:space="preserve"> to</w:t>
      </w:r>
      <w:r w:rsidR="005A0453" w:rsidRPr="0024372C">
        <w:t xml:space="preserve"> latest national standards.</w:t>
      </w:r>
    </w:p>
    <w:p w14:paraId="4689D6C0" w14:textId="1FFFD767" w:rsidR="00016980" w:rsidRPr="0024372C" w:rsidRDefault="00DA055E">
      <w:pPr>
        <w:pStyle w:val="afff5"/>
        <w:numPr>
          <w:ilvl w:val="0"/>
          <w:numId w:val="7"/>
        </w:numPr>
        <w:ind w:firstLine="480"/>
      </w:pPr>
      <w:r w:rsidRPr="0024372C">
        <w:t>S</w:t>
      </w:r>
      <w:r w:rsidR="005A0453" w:rsidRPr="0024372C">
        <w:t>ome details of format requirements</w:t>
      </w:r>
      <w:r w:rsidRPr="0024372C">
        <w:t xml:space="preserve"> </w:t>
      </w:r>
      <w:r w:rsidRPr="0024372C">
        <w:rPr>
          <w:rFonts w:hint="eastAsia"/>
        </w:rPr>
        <w:t>are</w:t>
      </w:r>
      <w:r w:rsidRPr="0024372C">
        <w:t xml:space="preserve"> </w:t>
      </w:r>
      <w:r w:rsidRPr="0024372C">
        <w:rPr>
          <w:rFonts w:hint="eastAsia"/>
        </w:rPr>
        <w:t>clarified</w:t>
      </w:r>
      <w:r w:rsidR="005A0453" w:rsidRPr="0024372C">
        <w:t xml:space="preserve">, e.g., three-line </w:t>
      </w:r>
      <w:r w:rsidR="005A0453" w:rsidRPr="0024372C">
        <w:rPr>
          <w:rFonts w:hint="eastAsia"/>
        </w:rPr>
        <w:t>st</w:t>
      </w:r>
      <w:r w:rsidR="005A0453" w:rsidRPr="0024372C">
        <w:t xml:space="preserve">yle for tables, </w:t>
      </w:r>
      <w:r w:rsidR="00914EA7" w:rsidRPr="0024372C">
        <w:rPr>
          <w:rFonts w:hint="eastAsia"/>
        </w:rPr>
        <w:t>and</w:t>
      </w:r>
      <w:r w:rsidR="00914EA7" w:rsidRPr="0024372C">
        <w:t xml:space="preserve"> </w:t>
      </w:r>
      <w:r w:rsidR="005A0453" w:rsidRPr="0024372C">
        <w:t>format for figure/table annotations.</w:t>
      </w:r>
    </w:p>
    <w:p w14:paraId="31006D53" w14:textId="58FF704E" w:rsidR="00016980" w:rsidRPr="0024372C" w:rsidRDefault="00914EA7">
      <w:pPr>
        <w:pStyle w:val="afff5"/>
        <w:numPr>
          <w:ilvl w:val="0"/>
          <w:numId w:val="7"/>
        </w:numPr>
        <w:ind w:firstLine="480"/>
      </w:pPr>
      <w:r w:rsidRPr="0024372C">
        <w:t>S</w:t>
      </w:r>
      <w:r w:rsidR="005A0453" w:rsidRPr="0024372C">
        <w:t>ome details of format requirements</w:t>
      </w:r>
      <w:r w:rsidRPr="0024372C">
        <w:t xml:space="preserve"> </w:t>
      </w:r>
      <w:r w:rsidRPr="0024372C">
        <w:rPr>
          <w:rFonts w:hint="eastAsia"/>
        </w:rPr>
        <w:t>are</w:t>
      </w:r>
      <w:r w:rsidRPr="0024372C">
        <w:t xml:space="preserve"> </w:t>
      </w:r>
      <w:r w:rsidRPr="0024372C">
        <w:rPr>
          <w:rFonts w:hint="eastAsia"/>
        </w:rPr>
        <w:t>ajusted</w:t>
      </w:r>
      <w:r w:rsidR="005A0453" w:rsidRPr="0024372C">
        <w:t>, e.g., cancel hanging indent for figure/table titles consisting of 2 or more lines of texts.</w:t>
      </w:r>
    </w:p>
    <w:p w14:paraId="786EE05E" w14:textId="77B78E6D" w:rsidR="00016980" w:rsidRPr="0024372C" w:rsidRDefault="00914EA7">
      <w:pPr>
        <w:pStyle w:val="afff5"/>
        <w:numPr>
          <w:ilvl w:val="0"/>
          <w:numId w:val="7"/>
        </w:numPr>
        <w:ind w:firstLine="480"/>
      </w:pPr>
      <w:r w:rsidRPr="0024372C">
        <w:t>T</w:t>
      </w:r>
      <w:r w:rsidRPr="0024372C">
        <w:rPr>
          <w:rFonts w:hint="eastAsia"/>
        </w:rPr>
        <w:t>he</w:t>
      </w:r>
      <w:r w:rsidR="005A0453" w:rsidRPr="0024372C">
        <w:t xml:space="preserve"> </w:t>
      </w:r>
      <w:r w:rsidRPr="0024372C">
        <w:rPr>
          <w:rFonts w:hint="eastAsia"/>
        </w:rPr>
        <w:t>bilingual</w:t>
      </w:r>
      <w:r w:rsidR="005A0453" w:rsidRPr="0024372C">
        <w:t xml:space="preserve"> tables of Chinese and English names of colleges, academic degree disciplines, and professional degree categories in Appendi</w:t>
      </w:r>
      <w:r w:rsidR="00936A30" w:rsidRPr="0024372C">
        <w:t>ces</w:t>
      </w:r>
      <w:r w:rsidRPr="0024372C">
        <w:t xml:space="preserve"> </w:t>
      </w:r>
      <w:r w:rsidRPr="0024372C">
        <w:rPr>
          <w:rFonts w:hint="eastAsia"/>
        </w:rPr>
        <w:t>are</w:t>
      </w:r>
      <w:r w:rsidRPr="0024372C">
        <w:t xml:space="preserve"> </w:t>
      </w:r>
      <w:r w:rsidRPr="0024372C">
        <w:rPr>
          <w:rFonts w:hint="eastAsia"/>
        </w:rPr>
        <w:t>added</w:t>
      </w:r>
      <w:r w:rsidR="005A0453" w:rsidRPr="0024372C">
        <w:t>.</w:t>
      </w:r>
    </w:p>
    <w:p w14:paraId="50A26079" w14:textId="4661EAB2" w:rsidR="00016980" w:rsidRPr="0024372C" w:rsidRDefault="005A0453">
      <w:pPr>
        <w:ind w:firstLine="480"/>
      </w:pPr>
      <w:r w:rsidRPr="0024372C">
        <w:t xml:space="preserve">This document can be downloaded from the Graduate School website at </w:t>
      </w:r>
      <w:hyperlink r:id="rId18" w:history="1">
        <w:r w:rsidRPr="0024372C">
          <w:rPr>
            <w:rStyle w:val="afb"/>
          </w:rPr>
          <w:t>https://gr.uestc.edu.cn</w:t>
        </w:r>
      </w:hyperlink>
      <w:r w:rsidRPr="0024372C">
        <w:t>. In case of any changes, the latest version published on the Graduate School website shall prevail.</w:t>
      </w:r>
    </w:p>
    <w:p w14:paraId="005BD236" w14:textId="2B6F3C22" w:rsidR="00016980" w:rsidRPr="0024372C" w:rsidRDefault="005A0453">
      <w:pPr>
        <w:spacing w:beforeLines="100" w:before="240"/>
        <w:ind w:left="1205" w:hangingChars="500" w:hanging="1205"/>
      </w:pPr>
      <w:r w:rsidRPr="0024372C">
        <w:rPr>
          <w:rFonts w:hint="eastAsia"/>
          <w:b/>
          <w:bCs/>
        </w:rPr>
        <w:t>K</w:t>
      </w:r>
      <w:r w:rsidRPr="0024372C">
        <w:rPr>
          <w:b/>
          <w:bCs/>
        </w:rPr>
        <w:t>eywords:</w:t>
      </w:r>
      <w:r w:rsidRPr="0024372C">
        <w:t xml:space="preserve"> Dissertation</w:t>
      </w:r>
      <w:r w:rsidRPr="0024372C">
        <w:rPr>
          <w:rFonts w:hint="eastAsia"/>
        </w:rPr>
        <w:t>/</w:t>
      </w:r>
      <w:r w:rsidRPr="0024372C">
        <w:t>Thesis</w:t>
      </w:r>
      <w:del w:id="9" w:author="yf q" w:date="2025-09-03T15:29:00Z" w16du:dateUtc="2025-09-03T07:29:00Z">
        <w:r w:rsidRPr="0024372C" w:rsidDel="008C0044">
          <w:delText xml:space="preserve">, </w:delText>
        </w:r>
      </w:del>
      <w:ins w:id="10" w:author="yf q" w:date="2025-09-03T15:29:00Z" w16du:dateUtc="2025-09-03T07:29:00Z">
        <w:r w:rsidR="008C0044">
          <w:rPr>
            <w:rFonts w:hint="eastAsia"/>
          </w:rPr>
          <w:t>;</w:t>
        </w:r>
        <w:r w:rsidR="008C0044" w:rsidRPr="0024372C">
          <w:t xml:space="preserve"> </w:t>
        </w:r>
      </w:ins>
      <w:r w:rsidRPr="0024372C">
        <w:t xml:space="preserve">Writing </w:t>
      </w:r>
      <w:proofErr w:type="spellStart"/>
      <w:r w:rsidRPr="0024372C">
        <w:t>Specification</w:t>
      </w:r>
      <w:del w:id="11" w:author="yf q" w:date="2025-09-03T15:29:00Z" w16du:dateUtc="2025-09-03T07:29:00Z">
        <w:r w:rsidRPr="0024372C" w:rsidDel="008C0044">
          <w:delText xml:space="preserve">, </w:delText>
        </w:r>
      </w:del>
      <w:ins w:id="12" w:author="yf q" w:date="2025-09-03T15:29:00Z" w16du:dateUtc="2025-09-03T07:29:00Z">
        <w:r w:rsidR="008C0044">
          <w:rPr>
            <w:rFonts w:hint="eastAsia"/>
          </w:rPr>
          <w:t>;</w:t>
        </w:r>
      </w:ins>
      <w:r w:rsidRPr="0024372C">
        <w:t>Thesis</w:t>
      </w:r>
      <w:proofErr w:type="spellEnd"/>
      <w:r w:rsidRPr="0024372C">
        <w:t xml:space="preserve"> </w:t>
      </w:r>
      <w:proofErr w:type="spellStart"/>
      <w:r w:rsidRPr="0024372C">
        <w:t>Template</w:t>
      </w:r>
      <w:del w:id="13" w:author="yf q" w:date="2025-09-03T15:30:00Z" w16du:dateUtc="2025-09-03T07:30:00Z">
        <w:r w:rsidRPr="0024372C" w:rsidDel="008C0044">
          <w:delText xml:space="preserve">, </w:delText>
        </w:r>
      </w:del>
      <w:ins w:id="14" w:author="yf q" w:date="2025-09-03T15:30:00Z" w16du:dateUtc="2025-09-03T07:30:00Z">
        <w:r w:rsidR="008C0044">
          <w:rPr>
            <w:rFonts w:hint="eastAsia"/>
          </w:rPr>
          <w:t>;</w:t>
        </w:r>
      </w:ins>
      <w:r w:rsidRPr="0024372C">
        <w:t>University</w:t>
      </w:r>
      <w:proofErr w:type="spellEnd"/>
      <w:r w:rsidRPr="0024372C">
        <w:t xml:space="preserve"> of Electronic Science and Technology of China</w:t>
      </w:r>
    </w:p>
    <w:p w14:paraId="5D9C0355" w14:textId="77777777" w:rsidR="00016980" w:rsidRPr="00B4505C" w:rsidRDefault="00016980">
      <w:pPr>
        <w:adjustRightInd w:val="0"/>
        <w:spacing w:beforeLines="100" w:before="240"/>
        <w:ind w:left="964" w:hangingChars="400" w:hanging="964"/>
        <w:rPr>
          <w:b/>
          <w:bCs/>
        </w:rPr>
        <w:sectPr w:rsidR="00016980" w:rsidRPr="00B4505C">
          <w:headerReference w:type="even" r:id="rId19"/>
          <w:headerReference w:type="default" r:id="rId20"/>
          <w:footerReference w:type="even" r:id="rId21"/>
          <w:footnotePr>
            <w:numFmt w:val="decimalEnclosedCircleChinese"/>
            <w:numRestart w:val="eachPage"/>
          </w:footnotePr>
          <w:pgSz w:w="11906" w:h="16838"/>
          <w:pgMar w:top="1701" w:right="1701" w:bottom="1701" w:left="1701" w:header="1134" w:footer="1134" w:gutter="0"/>
          <w:pgNumType w:fmt="upperRoman"/>
          <w:cols w:space="425"/>
          <w:docGrid w:linePitch="326"/>
        </w:sectPr>
      </w:pPr>
    </w:p>
    <w:p w14:paraId="4538CA0B" w14:textId="37D34F31" w:rsidR="00016980" w:rsidRPr="00492E24" w:rsidRDefault="00D9314E" w:rsidP="004B4B11">
      <w:pPr>
        <w:pStyle w:val="affb"/>
        <w:spacing w:before="480" w:after="360" w:line="400" w:lineRule="exact"/>
        <w:jc w:val="center"/>
        <w:outlineLvl w:val="8"/>
        <w:rPr>
          <w:rFonts w:eastAsia="黑体"/>
          <w:sz w:val="30"/>
          <w:szCs w:val="30"/>
        </w:rPr>
      </w:pPr>
      <w:r>
        <w:rPr>
          <w:noProof/>
        </w:rPr>
        <w:lastRenderedPageBreak/>
        <mc:AlternateContent>
          <mc:Choice Requires="wps">
            <w:drawing>
              <wp:anchor distT="45720" distB="45720" distL="114300" distR="114300" simplePos="0" relativeHeight="251658752" behindDoc="0" locked="1" layoutInCell="1" allowOverlap="1" wp14:anchorId="23AFB54E" wp14:editId="12162C57">
                <wp:simplePos x="0" y="0"/>
                <wp:positionH relativeFrom="page">
                  <wp:posOffset>382270</wp:posOffset>
                </wp:positionH>
                <wp:positionV relativeFrom="page">
                  <wp:posOffset>147955</wp:posOffset>
                </wp:positionV>
                <wp:extent cx="2525395" cy="1753870"/>
                <wp:effectExtent l="0" t="0" r="236855" b="17780"/>
                <wp:wrapNone/>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5395" cy="1753870"/>
                        </a:xfrm>
                        <a:prstGeom prst="wedgeRectCallout">
                          <a:avLst>
                            <a:gd name="adj1" fmla="val 57606"/>
                            <a:gd name="adj2" fmla="val 27032"/>
                          </a:avLst>
                        </a:prstGeom>
                        <a:solidFill>
                          <a:srgbClr val="FF0000">
                            <a:alpha val="30196"/>
                          </a:srgbClr>
                        </a:solidFill>
                        <a:ln w="9525">
                          <a:solidFill>
                            <a:srgbClr val="0070C0"/>
                          </a:solidFill>
                          <a:miter lim="800000"/>
                        </a:ln>
                      </wps:spPr>
                      <wps:txbx>
                        <w:txbxContent>
                          <w:p w14:paraId="0032540D" w14:textId="242C16D4" w:rsidR="00124AA4" w:rsidRDefault="00D9314E" w:rsidP="00124AA4">
                            <w:pPr>
                              <w:pStyle w:val="affb"/>
                              <w:rPr>
                                <w:b/>
                                <w:bCs/>
                                <w:sz w:val="18"/>
                                <w:szCs w:val="20"/>
                              </w:rPr>
                            </w:pPr>
                            <w:r w:rsidRPr="00124AA4">
                              <w:rPr>
                                <w:b/>
                                <w:bCs/>
                                <w:sz w:val="18"/>
                                <w:szCs w:val="20"/>
                              </w:rPr>
                              <w:t>从</w:t>
                            </w:r>
                            <w:r w:rsidR="00285FA3">
                              <w:rPr>
                                <w:rFonts w:hint="eastAsia"/>
                                <w:b/>
                                <w:bCs/>
                                <w:sz w:val="18"/>
                                <w:szCs w:val="20"/>
                              </w:rPr>
                              <w:t>英文摘要</w:t>
                            </w:r>
                            <w:r w:rsidRPr="00124AA4">
                              <w:rPr>
                                <w:rFonts w:hint="eastAsia"/>
                                <w:b/>
                                <w:bCs/>
                                <w:sz w:val="18"/>
                                <w:szCs w:val="20"/>
                              </w:rPr>
                              <w:t>“</w:t>
                            </w:r>
                            <w:r w:rsidR="003539B2">
                              <w:rPr>
                                <w:rFonts w:hint="eastAsia"/>
                                <w:b/>
                                <w:bCs/>
                                <w:sz w:val="18"/>
                                <w:szCs w:val="20"/>
                              </w:rPr>
                              <w:t>A</w:t>
                            </w:r>
                            <w:r w:rsidR="003539B2">
                              <w:rPr>
                                <w:b/>
                                <w:bCs/>
                                <w:sz w:val="18"/>
                                <w:szCs w:val="20"/>
                              </w:rPr>
                              <w:t>BSTRACT</w:t>
                            </w:r>
                            <w:r w:rsidRPr="00124AA4">
                              <w:rPr>
                                <w:rFonts w:hint="eastAsia"/>
                                <w:b/>
                                <w:bCs/>
                                <w:sz w:val="18"/>
                                <w:szCs w:val="20"/>
                              </w:rPr>
                              <w:t>”</w:t>
                            </w:r>
                            <w:r w:rsidR="00363769">
                              <w:rPr>
                                <w:rFonts w:hint="eastAsia"/>
                                <w:b/>
                                <w:bCs/>
                                <w:sz w:val="18"/>
                                <w:szCs w:val="20"/>
                              </w:rPr>
                              <w:t>（上一页）</w:t>
                            </w:r>
                            <w:r w:rsidRPr="00124AA4">
                              <w:rPr>
                                <w:rFonts w:hint="eastAsia"/>
                                <w:b/>
                                <w:bCs/>
                                <w:sz w:val="18"/>
                                <w:szCs w:val="20"/>
                              </w:rPr>
                              <w:t>开始到论文最后一页，只</w:t>
                            </w:r>
                            <w:r w:rsidR="00F868E4">
                              <w:rPr>
                                <w:b/>
                                <w:bCs/>
                                <w:sz w:val="18"/>
                                <w:szCs w:val="20"/>
                              </w:rPr>
                              <w:t>需</w:t>
                            </w:r>
                            <w:r w:rsidRPr="00124AA4">
                              <w:rPr>
                                <w:rFonts w:hint="eastAsia"/>
                                <w:b/>
                                <w:bCs/>
                                <w:sz w:val="18"/>
                                <w:szCs w:val="20"/>
                              </w:rPr>
                              <w:t>用英语书写</w:t>
                            </w:r>
                            <w:r w:rsidR="004C2232">
                              <w:rPr>
                                <w:rFonts w:hint="eastAsia"/>
                                <w:b/>
                                <w:bCs/>
                                <w:sz w:val="18"/>
                                <w:szCs w:val="20"/>
                              </w:rPr>
                              <w:t>（</w:t>
                            </w:r>
                            <w:r w:rsidR="00ED2D9A">
                              <w:rPr>
                                <w:rFonts w:hint="eastAsia"/>
                                <w:b/>
                                <w:bCs/>
                                <w:sz w:val="18"/>
                                <w:szCs w:val="20"/>
                              </w:rPr>
                              <w:t>包括页眉</w:t>
                            </w:r>
                            <w:r w:rsidR="004C2232">
                              <w:rPr>
                                <w:rFonts w:hint="eastAsia"/>
                                <w:b/>
                                <w:bCs/>
                                <w:sz w:val="18"/>
                                <w:szCs w:val="20"/>
                              </w:rPr>
                              <w:t>）</w:t>
                            </w:r>
                            <w:r w:rsidRPr="00124AA4">
                              <w:rPr>
                                <w:rFonts w:hint="eastAsia"/>
                                <w:b/>
                                <w:bCs/>
                                <w:sz w:val="18"/>
                                <w:szCs w:val="20"/>
                              </w:rPr>
                              <w:t>。</w:t>
                            </w:r>
                            <w:r w:rsidR="00124AA4" w:rsidRPr="009D4D03">
                              <w:rPr>
                                <w:b/>
                                <w:bCs/>
                                <w:color w:val="0070C0"/>
                                <w:sz w:val="18"/>
                                <w:szCs w:val="20"/>
                              </w:rPr>
                              <w:t>From “</w:t>
                            </w:r>
                            <w:r w:rsidR="003539B2">
                              <w:rPr>
                                <w:b/>
                                <w:bCs/>
                                <w:color w:val="0070C0"/>
                                <w:sz w:val="18"/>
                                <w:szCs w:val="20"/>
                              </w:rPr>
                              <w:t>ABSTRACT</w:t>
                            </w:r>
                            <w:r w:rsidR="00124AA4" w:rsidRPr="009D4D03">
                              <w:rPr>
                                <w:b/>
                                <w:bCs/>
                                <w:color w:val="0070C0"/>
                                <w:sz w:val="18"/>
                                <w:szCs w:val="20"/>
                              </w:rPr>
                              <w:t xml:space="preserve">” </w:t>
                            </w:r>
                            <w:r w:rsidR="00285FA3">
                              <w:rPr>
                                <w:b/>
                                <w:bCs/>
                                <w:color w:val="0070C0"/>
                                <w:sz w:val="18"/>
                                <w:szCs w:val="20"/>
                              </w:rPr>
                              <w:t xml:space="preserve">in English </w:t>
                            </w:r>
                            <w:r w:rsidR="00124AA4" w:rsidRPr="009D4D03">
                              <w:rPr>
                                <w:b/>
                                <w:bCs/>
                                <w:color w:val="0070C0"/>
                                <w:sz w:val="18"/>
                                <w:szCs w:val="20"/>
                              </w:rPr>
                              <w:t>(</w:t>
                            </w:r>
                            <w:r w:rsidR="003539B2">
                              <w:rPr>
                                <w:b/>
                                <w:bCs/>
                                <w:color w:val="0070C0"/>
                                <w:sz w:val="18"/>
                                <w:szCs w:val="20"/>
                              </w:rPr>
                              <w:t>previous</w:t>
                            </w:r>
                            <w:r w:rsidR="00124AA4" w:rsidRPr="009D4D03">
                              <w:rPr>
                                <w:b/>
                                <w:bCs/>
                                <w:color w:val="0070C0"/>
                                <w:sz w:val="18"/>
                                <w:szCs w:val="20"/>
                              </w:rPr>
                              <w:t xml:space="preserve"> page) to the last page, write in English only</w:t>
                            </w:r>
                            <w:r w:rsidR="004C2232">
                              <w:rPr>
                                <w:b/>
                                <w:bCs/>
                                <w:color w:val="0070C0"/>
                                <w:sz w:val="18"/>
                                <w:szCs w:val="20"/>
                              </w:rPr>
                              <w:t xml:space="preserve"> </w:t>
                            </w:r>
                            <w:r w:rsidR="004C2232">
                              <w:rPr>
                                <w:rFonts w:hint="eastAsia"/>
                                <w:b/>
                                <w:bCs/>
                                <w:color w:val="0070C0"/>
                                <w:sz w:val="18"/>
                                <w:szCs w:val="20"/>
                              </w:rPr>
                              <w:t>(</w:t>
                            </w:r>
                            <w:r w:rsidR="00ED2D9A">
                              <w:rPr>
                                <w:b/>
                                <w:bCs/>
                                <w:color w:val="0070C0"/>
                                <w:sz w:val="18"/>
                                <w:szCs w:val="20"/>
                              </w:rPr>
                              <w:t>including headers</w:t>
                            </w:r>
                            <w:r w:rsidR="004C2232">
                              <w:rPr>
                                <w:b/>
                                <w:bCs/>
                                <w:color w:val="0070C0"/>
                                <w:sz w:val="18"/>
                                <w:szCs w:val="20"/>
                              </w:rPr>
                              <w:t>)</w:t>
                            </w:r>
                            <w:r w:rsidR="004C2232">
                              <w:rPr>
                                <w:rFonts w:hint="eastAsia"/>
                                <w:b/>
                                <w:bCs/>
                                <w:color w:val="0070C0"/>
                                <w:sz w:val="18"/>
                                <w:szCs w:val="20"/>
                              </w:rPr>
                              <w:t>.</w:t>
                            </w:r>
                          </w:p>
                          <w:p w14:paraId="298DE0BF" w14:textId="77777777" w:rsidR="00124AA4" w:rsidRDefault="00124AA4" w:rsidP="00124AA4">
                            <w:pPr>
                              <w:pStyle w:val="affb"/>
                              <w:rPr>
                                <w:b/>
                                <w:bCs/>
                                <w:sz w:val="18"/>
                                <w:szCs w:val="20"/>
                              </w:rPr>
                            </w:pPr>
                          </w:p>
                          <w:p w14:paraId="285D6B51" w14:textId="536BA2C5" w:rsidR="00D9314E" w:rsidRPr="009D4D03" w:rsidRDefault="00124AA4" w:rsidP="00124AA4">
                            <w:pPr>
                              <w:pStyle w:val="affb"/>
                              <w:rPr>
                                <w:b/>
                                <w:bCs/>
                                <w:color w:val="0070C0"/>
                                <w:sz w:val="18"/>
                                <w:szCs w:val="20"/>
                              </w:rPr>
                            </w:pPr>
                            <w:r w:rsidRPr="00124AA4">
                              <w:rPr>
                                <w:rFonts w:hint="eastAsia"/>
                                <w:b/>
                                <w:bCs/>
                                <w:sz w:val="18"/>
                                <w:szCs w:val="20"/>
                              </w:rPr>
                              <w:t>此文档</w:t>
                            </w:r>
                            <w:r>
                              <w:rPr>
                                <w:b/>
                                <w:bCs/>
                                <w:sz w:val="18"/>
                                <w:szCs w:val="20"/>
                              </w:rPr>
                              <w:t>仍</w:t>
                            </w:r>
                            <w:r w:rsidRPr="00124AA4">
                              <w:rPr>
                                <w:rFonts w:hint="eastAsia"/>
                                <w:b/>
                                <w:bCs/>
                                <w:sz w:val="18"/>
                                <w:szCs w:val="20"/>
                              </w:rPr>
                              <w:t>保留中文内容，</w:t>
                            </w:r>
                            <w:r>
                              <w:rPr>
                                <w:rFonts w:hint="eastAsia"/>
                                <w:b/>
                                <w:bCs/>
                                <w:sz w:val="18"/>
                                <w:szCs w:val="20"/>
                              </w:rPr>
                              <w:t>仅是为了</w:t>
                            </w:r>
                            <w:r w:rsidRPr="00124AA4">
                              <w:rPr>
                                <w:rFonts w:hint="eastAsia"/>
                                <w:b/>
                                <w:bCs/>
                                <w:sz w:val="18"/>
                                <w:szCs w:val="20"/>
                              </w:rPr>
                              <w:t>便于中英对照，而</w:t>
                            </w:r>
                            <w:r>
                              <w:rPr>
                                <w:rFonts w:hint="eastAsia"/>
                                <w:b/>
                                <w:bCs/>
                                <w:sz w:val="18"/>
                                <w:szCs w:val="20"/>
                              </w:rPr>
                              <w:t>非</w:t>
                            </w:r>
                            <w:r w:rsidRPr="00124AA4">
                              <w:rPr>
                                <w:rFonts w:hint="eastAsia"/>
                                <w:b/>
                                <w:bCs/>
                                <w:sz w:val="18"/>
                                <w:szCs w:val="20"/>
                              </w:rPr>
                              <w:t>要求学位论文必须同时用中文和英文。</w:t>
                            </w:r>
                            <w:r w:rsidRPr="009D4D03">
                              <w:rPr>
                                <w:b/>
                                <w:bCs/>
                                <w:color w:val="0070C0"/>
                                <w:sz w:val="18"/>
                                <w:szCs w:val="20"/>
                              </w:rPr>
                              <w:t xml:space="preserve">This document keeps Chinese content only for the convenience of Chinese-English comparison, </w:t>
                            </w:r>
                            <w:r w:rsidR="009C514E" w:rsidRPr="009D4D03">
                              <w:rPr>
                                <w:b/>
                                <w:bCs/>
                                <w:color w:val="0070C0"/>
                                <w:sz w:val="18"/>
                                <w:szCs w:val="20"/>
                              </w:rPr>
                              <w:t>NOT</w:t>
                            </w:r>
                            <w:r w:rsidRPr="009D4D03">
                              <w:rPr>
                                <w:b/>
                                <w:bCs/>
                                <w:color w:val="0070C0"/>
                                <w:sz w:val="18"/>
                                <w:szCs w:val="20"/>
                              </w:rPr>
                              <w:t xml:space="preserve"> </w:t>
                            </w:r>
                            <w:r w:rsidR="00BB7686" w:rsidRPr="009D4D03">
                              <w:rPr>
                                <w:b/>
                                <w:bCs/>
                                <w:color w:val="0070C0"/>
                                <w:sz w:val="18"/>
                                <w:szCs w:val="20"/>
                              </w:rPr>
                              <w:t>implying that</w:t>
                            </w:r>
                            <w:r w:rsidRPr="009D4D03">
                              <w:rPr>
                                <w:b/>
                                <w:bCs/>
                                <w:color w:val="0070C0"/>
                                <w:sz w:val="18"/>
                                <w:szCs w:val="20"/>
                              </w:rPr>
                              <w:t xml:space="preserve"> the dissertation</w:t>
                            </w:r>
                            <w:r w:rsidR="00797A35" w:rsidRPr="009D4D03">
                              <w:rPr>
                                <w:b/>
                                <w:bCs/>
                                <w:color w:val="0070C0"/>
                                <w:sz w:val="18"/>
                                <w:szCs w:val="20"/>
                              </w:rPr>
                              <w:t>/thesis</w:t>
                            </w:r>
                            <w:r w:rsidRPr="009D4D03">
                              <w:rPr>
                                <w:b/>
                                <w:bCs/>
                                <w:color w:val="0070C0"/>
                                <w:sz w:val="18"/>
                                <w:szCs w:val="20"/>
                              </w:rPr>
                              <w:t xml:space="preserve"> </w:t>
                            </w:r>
                            <w:r w:rsidR="00BB7686" w:rsidRPr="009D4D03">
                              <w:rPr>
                                <w:b/>
                                <w:bCs/>
                                <w:color w:val="0070C0"/>
                                <w:sz w:val="18"/>
                                <w:szCs w:val="20"/>
                              </w:rPr>
                              <w:t>shall</w:t>
                            </w:r>
                            <w:r w:rsidRPr="009D4D03">
                              <w:rPr>
                                <w:b/>
                                <w:bCs/>
                                <w:color w:val="0070C0"/>
                                <w:sz w:val="18"/>
                                <w:szCs w:val="20"/>
                              </w:rPr>
                              <w:t xml:space="preserve"> be in both Chinese and English.</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23AFB54E" id="文本框 27" o:spid="_x0000_s1030" type="#_x0000_t61" style="position:absolute;left:0;text-align:left;margin-left:30.1pt;margin-top:11.65pt;width:198.85pt;height:138.1pt;z-index:25165875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" adj="23243,16639" fillcolor="red" strokecolor="#0070c0">
                <v:fill opacity="19789f"/>
                <v:textbox>
                  <w:txbxContent>
                    <w:p w14:paraId="0032540D" w14:textId="242C16D4" w:rsidR="00124AA4" w:rsidRDefault="00D9314E" w:rsidP="00124AA4">
                      <w:pPr>
                        <w:pStyle w:val="affb"/>
                        <w:rPr>
                          <w:b/>
                          <w:bCs/>
                          <w:sz w:val="18"/>
                          <w:szCs w:val="20"/>
                        </w:rPr>
                      </w:pPr>
                      <w:r w:rsidRPr="00124AA4">
                        <w:rPr>
                          <w:b/>
                          <w:bCs/>
                          <w:sz w:val="18"/>
                          <w:szCs w:val="20"/>
                        </w:rPr>
                        <w:t>从</w:t>
                      </w:r>
                      <w:r w:rsidR="00285FA3">
                        <w:rPr>
                          <w:rFonts w:hint="eastAsia"/>
                          <w:b/>
                          <w:bCs/>
                          <w:sz w:val="18"/>
                          <w:szCs w:val="20"/>
                        </w:rPr>
                        <w:t>英文摘要</w:t>
                      </w:r>
                      <w:r w:rsidRPr="00124AA4">
                        <w:rPr>
                          <w:rFonts w:hint="eastAsia"/>
                          <w:b/>
                          <w:bCs/>
                          <w:sz w:val="18"/>
                          <w:szCs w:val="20"/>
                        </w:rPr>
                        <w:t>“</w:t>
                      </w:r>
                      <w:r w:rsidR="003539B2">
                        <w:rPr>
                          <w:rFonts w:hint="eastAsia"/>
                          <w:b/>
                          <w:bCs/>
                          <w:sz w:val="18"/>
                          <w:szCs w:val="20"/>
                        </w:rPr>
                        <w:t>A</w:t>
                      </w:r>
                      <w:r w:rsidR="003539B2">
                        <w:rPr>
                          <w:b/>
                          <w:bCs/>
                          <w:sz w:val="18"/>
                          <w:szCs w:val="20"/>
                        </w:rPr>
                        <w:t>BSTRACT</w:t>
                      </w:r>
                      <w:r w:rsidRPr="00124AA4">
                        <w:rPr>
                          <w:rFonts w:hint="eastAsia"/>
                          <w:b/>
                          <w:bCs/>
                          <w:sz w:val="18"/>
                          <w:szCs w:val="20"/>
                        </w:rPr>
                        <w:t>”</w:t>
                      </w:r>
                      <w:r w:rsidR="00363769">
                        <w:rPr>
                          <w:rFonts w:hint="eastAsia"/>
                          <w:b/>
                          <w:bCs/>
                          <w:sz w:val="18"/>
                          <w:szCs w:val="20"/>
                        </w:rPr>
                        <w:t>（上一页）</w:t>
                      </w:r>
                      <w:r w:rsidRPr="00124AA4">
                        <w:rPr>
                          <w:rFonts w:hint="eastAsia"/>
                          <w:b/>
                          <w:bCs/>
                          <w:sz w:val="18"/>
                          <w:szCs w:val="20"/>
                        </w:rPr>
                        <w:t>开始到论文最后一页，只</w:t>
                      </w:r>
                      <w:r w:rsidR="00F868E4">
                        <w:rPr>
                          <w:b/>
                          <w:bCs/>
                          <w:sz w:val="18"/>
                          <w:szCs w:val="20"/>
                        </w:rPr>
                        <w:t>需</w:t>
                      </w:r>
                      <w:r w:rsidRPr="00124AA4">
                        <w:rPr>
                          <w:rFonts w:hint="eastAsia"/>
                          <w:b/>
                          <w:bCs/>
                          <w:sz w:val="18"/>
                          <w:szCs w:val="20"/>
                        </w:rPr>
                        <w:t>用英语书写</w:t>
                      </w:r>
                      <w:r w:rsidR="004C2232">
                        <w:rPr>
                          <w:rFonts w:hint="eastAsia"/>
                          <w:b/>
                          <w:bCs/>
                          <w:sz w:val="18"/>
                          <w:szCs w:val="20"/>
                        </w:rPr>
                        <w:t>（</w:t>
                      </w:r>
                      <w:r w:rsidR="00ED2D9A">
                        <w:rPr>
                          <w:rFonts w:hint="eastAsia"/>
                          <w:b/>
                          <w:bCs/>
                          <w:sz w:val="18"/>
                          <w:szCs w:val="20"/>
                        </w:rPr>
                        <w:t>包括页眉</w:t>
                      </w:r>
                      <w:r w:rsidR="004C2232">
                        <w:rPr>
                          <w:rFonts w:hint="eastAsia"/>
                          <w:b/>
                          <w:bCs/>
                          <w:sz w:val="18"/>
                          <w:szCs w:val="20"/>
                        </w:rPr>
                        <w:t>）</w:t>
                      </w:r>
                      <w:r w:rsidRPr="00124AA4">
                        <w:rPr>
                          <w:rFonts w:hint="eastAsia"/>
                          <w:b/>
                          <w:bCs/>
                          <w:sz w:val="18"/>
                          <w:szCs w:val="20"/>
                        </w:rPr>
                        <w:t>。</w:t>
                      </w:r>
                      <w:r w:rsidR="00124AA4" w:rsidRPr="009D4D03">
                        <w:rPr>
                          <w:b/>
                          <w:bCs/>
                          <w:color w:val="0070C0"/>
                          <w:sz w:val="18"/>
                          <w:szCs w:val="20"/>
                        </w:rPr>
                        <w:t>From “</w:t>
                      </w:r>
                      <w:r w:rsidR="003539B2">
                        <w:rPr>
                          <w:b/>
                          <w:bCs/>
                          <w:color w:val="0070C0"/>
                          <w:sz w:val="18"/>
                          <w:szCs w:val="20"/>
                        </w:rPr>
                        <w:t>ABSTRACT</w:t>
                      </w:r>
                      <w:r w:rsidR="00124AA4" w:rsidRPr="009D4D03">
                        <w:rPr>
                          <w:b/>
                          <w:bCs/>
                          <w:color w:val="0070C0"/>
                          <w:sz w:val="18"/>
                          <w:szCs w:val="20"/>
                        </w:rPr>
                        <w:t xml:space="preserve">” </w:t>
                      </w:r>
                      <w:r w:rsidR="00285FA3">
                        <w:rPr>
                          <w:b/>
                          <w:bCs/>
                          <w:color w:val="0070C0"/>
                          <w:sz w:val="18"/>
                          <w:szCs w:val="20"/>
                        </w:rPr>
                        <w:t xml:space="preserve">in English </w:t>
                      </w:r>
                      <w:r w:rsidR="00124AA4" w:rsidRPr="009D4D03">
                        <w:rPr>
                          <w:b/>
                          <w:bCs/>
                          <w:color w:val="0070C0"/>
                          <w:sz w:val="18"/>
                          <w:szCs w:val="20"/>
                        </w:rPr>
                        <w:t>(</w:t>
                      </w:r>
                      <w:r w:rsidR="003539B2">
                        <w:rPr>
                          <w:b/>
                          <w:bCs/>
                          <w:color w:val="0070C0"/>
                          <w:sz w:val="18"/>
                          <w:szCs w:val="20"/>
                        </w:rPr>
                        <w:t>previous</w:t>
                      </w:r>
                      <w:r w:rsidR="00124AA4" w:rsidRPr="009D4D03">
                        <w:rPr>
                          <w:b/>
                          <w:bCs/>
                          <w:color w:val="0070C0"/>
                          <w:sz w:val="18"/>
                          <w:szCs w:val="20"/>
                        </w:rPr>
                        <w:t xml:space="preserve"> page) to the last page, write in English only</w:t>
                      </w:r>
                      <w:r w:rsidR="004C2232">
                        <w:rPr>
                          <w:b/>
                          <w:bCs/>
                          <w:color w:val="0070C0"/>
                          <w:sz w:val="18"/>
                          <w:szCs w:val="20"/>
                        </w:rPr>
                        <w:t xml:space="preserve"> </w:t>
                      </w:r>
                      <w:r w:rsidR="004C2232">
                        <w:rPr>
                          <w:rFonts w:hint="eastAsia"/>
                          <w:b/>
                          <w:bCs/>
                          <w:color w:val="0070C0"/>
                          <w:sz w:val="18"/>
                          <w:szCs w:val="20"/>
                        </w:rPr>
                        <w:t>(</w:t>
                      </w:r>
                      <w:r w:rsidR="00ED2D9A">
                        <w:rPr>
                          <w:b/>
                          <w:bCs/>
                          <w:color w:val="0070C0"/>
                          <w:sz w:val="18"/>
                          <w:szCs w:val="20"/>
                        </w:rPr>
                        <w:t>including headers</w:t>
                      </w:r>
                      <w:r w:rsidR="004C2232">
                        <w:rPr>
                          <w:b/>
                          <w:bCs/>
                          <w:color w:val="0070C0"/>
                          <w:sz w:val="18"/>
                          <w:szCs w:val="20"/>
                        </w:rPr>
                        <w:t>)</w:t>
                      </w:r>
                      <w:r w:rsidR="004C2232">
                        <w:rPr>
                          <w:rFonts w:hint="eastAsia"/>
                          <w:b/>
                          <w:bCs/>
                          <w:color w:val="0070C0"/>
                          <w:sz w:val="18"/>
                          <w:szCs w:val="20"/>
                        </w:rPr>
                        <w:t>.</w:t>
                      </w:r>
                    </w:p>
                    <w:p w14:paraId="298DE0BF" w14:textId="77777777" w:rsidR="00124AA4" w:rsidRDefault="00124AA4" w:rsidP="00124AA4">
                      <w:pPr>
                        <w:pStyle w:val="affb"/>
                        <w:rPr>
                          <w:b/>
                          <w:bCs/>
                          <w:sz w:val="18"/>
                          <w:szCs w:val="20"/>
                        </w:rPr>
                      </w:pPr>
                    </w:p>
                    <w:p w14:paraId="285D6B51" w14:textId="536BA2C5" w:rsidR="00D9314E" w:rsidRPr="009D4D03" w:rsidRDefault="00124AA4" w:rsidP="00124AA4">
                      <w:pPr>
                        <w:pStyle w:val="affb"/>
                        <w:rPr>
                          <w:b/>
                          <w:bCs/>
                          <w:color w:val="0070C0"/>
                          <w:sz w:val="18"/>
                          <w:szCs w:val="20"/>
                        </w:rPr>
                      </w:pPr>
                      <w:r w:rsidRPr="00124AA4">
                        <w:rPr>
                          <w:rFonts w:hint="eastAsia"/>
                          <w:b/>
                          <w:bCs/>
                          <w:sz w:val="18"/>
                          <w:szCs w:val="20"/>
                        </w:rPr>
                        <w:t>此文档</w:t>
                      </w:r>
                      <w:r>
                        <w:rPr>
                          <w:b/>
                          <w:bCs/>
                          <w:sz w:val="18"/>
                          <w:szCs w:val="20"/>
                        </w:rPr>
                        <w:t>仍</w:t>
                      </w:r>
                      <w:r w:rsidRPr="00124AA4">
                        <w:rPr>
                          <w:rFonts w:hint="eastAsia"/>
                          <w:b/>
                          <w:bCs/>
                          <w:sz w:val="18"/>
                          <w:szCs w:val="20"/>
                        </w:rPr>
                        <w:t>保留中文内容，</w:t>
                      </w:r>
                      <w:r>
                        <w:rPr>
                          <w:rFonts w:hint="eastAsia"/>
                          <w:b/>
                          <w:bCs/>
                          <w:sz w:val="18"/>
                          <w:szCs w:val="20"/>
                        </w:rPr>
                        <w:t>仅是为了</w:t>
                      </w:r>
                      <w:r w:rsidRPr="00124AA4">
                        <w:rPr>
                          <w:rFonts w:hint="eastAsia"/>
                          <w:b/>
                          <w:bCs/>
                          <w:sz w:val="18"/>
                          <w:szCs w:val="20"/>
                        </w:rPr>
                        <w:t>便于中英对照，而</w:t>
                      </w:r>
                      <w:r>
                        <w:rPr>
                          <w:rFonts w:hint="eastAsia"/>
                          <w:b/>
                          <w:bCs/>
                          <w:sz w:val="18"/>
                          <w:szCs w:val="20"/>
                        </w:rPr>
                        <w:t>非</w:t>
                      </w:r>
                      <w:r w:rsidRPr="00124AA4">
                        <w:rPr>
                          <w:rFonts w:hint="eastAsia"/>
                          <w:b/>
                          <w:bCs/>
                          <w:sz w:val="18"/>
                          <w:szCs w:val="20"/>
                        </w:rPr>
                        <w:t>要求学位论文必须同时用中文和英文。</w:t>
                      </w:r>
                      <w:r w:rsidRPr="009D4D03">
                        <w:rPr>
                          <w:b/>
                          <w:bCs/>
                          <w:color w:val="0070C0"/>
                          <w:sz w:val="18"/>
                          <w:szCs w:val="20"/>
                        </w:rPr>
                        <w:t xml:space="preserve">This document keeps Chinese content only for the convenience of Chinese-English comparison, </w:t>
                      </w:r>
                      <w:r w:rsidR="009C514E" w:rsidRPr="009D4D03">
                        <w:rPr>
                          <w:b/>
                          <w:bCs/>
                          <w:color w:val="0070C0"/>
                          <w:sz w:val="18"/>
                          <w:szCs w:val="20"/>
                        </w:rPr>
                        <w:t>NOT</w:t>
                      </w:r>
                      <w:r w:rsidRPr="009D4D03">
                        <w:rPr>
                          <w:b/>
                          <w:bCs/>
                          <w:color w:val="0070C0"/>
                          <w:sz w:val="18"/>
                          <w:szCs w:val="20"/>
                        </w:rPr>
                        <w:t xml:space="preserve"> </w:t>
                      </w:r>
                      <w:r w:rsidR="00BB7686" w:rsidRPr="009D4D03">
                        <w:rPr>
                          <w:b/>
                          <w:bCs/>
                          <w:color w:val="0070C0"/>
                          <w:sz w:val="18"/>
                          <w:szCs w:val="20"/>
                        </w:rPr>
                        <w:t>implying that</w:t>
                      </w:r>
                      <w:r w:rsidRPr="009D4D03">
                        <w:rPr>
                          <w:b/>
                          <w:bCs/>
                          <w:color w:val="0070C0"/>
                          <w:sz w:val="18"/>
                          <w:szCs w:val="20"/>
                        </w:rPr>
                        <w:t xml:space="preserve"> the dissertation</w:t>
                      </w:r>
                      <w:r w:rsidR="00797A35" w:rsidRPr="009D4D03">
                        <w:rPr>
                          <w:b/>
                          <w:bCs/>
                          <w:color w:val="0070C0"/>
                          <w:sz w:val="18"/>
                          <w:szCs w:val="20"/>
                        </w:rPr>
                        <w:t>/thesis</w:t>
                      </w:r>
                      <w:r w:rsidRPr="009D4D03">
                        <w:rPr>
                          <w:b/>
                          <w:bCs/>
                          <w:color w:val="0070C0"/>
                          <w:sz w:val="18"/>
                          <w:szCs w:val="20"/>
                        </w:rPr>
                        <w:t xml:space="preserve"> </w:t>
                      </w:r>
                      <w:r w:rsidR="00BB7686" w:rsidRPr="009D4D03">
                        <w:rPr>
                          <w:b/>
                          <w:bCs/>
                          <w:color w:val="0070C0"/>
                          <w:sz w:val="18"/>
                          <w:szCs w:val="20"/>
                        </w:rPr>
                        <w:t>shall</w:t>
                      </w:r>
                      <w:r w:rsidRPr="009D4D03">
                        <w:rPr>
                          <w:b/>
                          <w:bCs/>
                          <w:color w:val="0070C0"/>
                          <w:sz w:val="18"/>
                          <w:szCs w:val="20"/>
                        </w:rPr>
                        <w:t xml:space="preserve"> be in both Chinese and English.</w:t>
                      </w:r>
                    </w:p>
                  </w:txbxContent>
                </v:textbox>
                <w10:wrap anchorx="page" anchory="page"/>
                <w10:anchorlock/>
              </v:shape>
            </w:pict>
          </mc:Fallback>
        </mc:AlternateContent>
      </w:r>
      <w:r w:rsidR="005A0453" w:rsidRPr="00492E24">
        <w:rPr>
          <w:rFonts w:eastAsia="黑体" w:hint="eastAsia"/>
          <w:sz w:val="30"/>
          <w:szCs w:val="30"/>
        </w:rPr>
        <w:t>目　录</w:t>
      </w:r>
      <w:r w:rsidR="00D67157">
        <w:rPr>
          <w:rFonts w:eastAsia="黑体" w:hint="eastAsia"/>
          <w:sz w:val="30"/>
          <w:szCs w:val="30"/>
        </w:rPr>
        <w:t xml:space="preserve"> </w:t>
      </w:r>
      <w:r w:rsidR="005A0453" w:rsidRPr="004919A4">
        <w:rPr>
          <w:rFonts w:eastAsia="黑体"/>
          <w:b/>
          <w:bCs/>
          <w:sz w:val="30"/>
          <w:szCs w:val="30"/>
        </w:rPr>
        <w:t>Contents</w:t>
      </w:r>
    </w:p>
    <w:p w14:paraId="36468877" w14:textId="64180C12" w:rsidR="0024372C" w:rsidRPr="00492E24" w:rsidRDefault="009B1074">
      <w:pPr>
        <w:pStyle w:val="TOC1"/>
        <w:ind w:left="840" w:hanging="840"/>
        <w:rPr>
          <w:rFonts w:asciiTheme="minorHAnsi" w:eastAsiaTheme="minorEastAsia" w:hAnsiTheme="minorHAnsi" w:hint="eastAsia"/>
          <w:noProof/>
          <w:sz w:val="21"/>
          <w:szCs w:val="22"/>
        </w:rPr>
      </w:pPr>
      <w:r w:rsidRPr="009B1074">
        <w:t>第一章</w:t>
      </w:r>
      <w:r w:rsidRPr="009B1074">
        <w:t xml:space="preserve"> </w:t>
      </w:r>
      <w:r w:rsidRPr="009B1074">
        <w:t>基本结构及主要内容</w:t>
      </w:r>
      <w:r>
        <w:rPr>
          <w:rFonts w:hint="eastAsia"/>
        </w:rPr>
        <w:t xml:space="preserve"> </w:t>
      </w:r>
      <w:r w:rsidR="005A0453" w:rsidRPr="00492E24">
        <w:fldChar w:fldCharType="begin"/>
      </w:r>
      <w:r w:rsidR="005A0453" w:rsidRPr="00492E24">
        <w:instrText xml:space="preserve"> TOC \o "1-3" \h \z \u </w:instrText>
      </w:r>
      <w:r w:rsidR="005A0453" w:rsidRPr="00492E24">
        <w:fldChar w:fldCharType="separate"/>
      </w:r>
      <w:hyperlink w:anchor="_Toc98207848" w:history="1">
        <w:r w:rsidR="0024372C" w:rsidRPr="004919A4">
          <w:rPr>
            <w:rStyle w:val="afb"/>
            <w:b/>
            <w:bCs/>
            <w:noProof/>
          </w:rPr>
          <w:t xml:space="preserve">Chapter </w:t>
        </w:r>
        <w:r w:rsidR="00034809">
          <w:rPr>
            <w:rStyle w:val="afb"/>
            <w:b/>
            <w:bCs/>
            <w:noProof/>
          </w:rPr>
          <w:t>1</w:t>
        </w:r>
        <w:r w:rsidR="0024372C" w:rsidRPr="004919A4">
          <w:rPr>
            <w:rStyle w:val="afb"/>
            <w:b/>
            <w:bCs/>
            <w:noProof/>
          </w:rPr>
          <w:t xml:space="preserve"> Basic Structure and Main Content</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_Toc98207848 \h </w:instrText>
        </w:r>
        <w:r w:rsidR="0024372C" w:rsidRPr="00492E24">
          <w:rPr>
            <w:noProof/>
            <w:webHidden/>
          </w:rPr>
        </w:r>
        <w:r w:rsidR="0024372C" w:rsidRPr="00492E24">
          <w:rPr>
            <w:noProof/>
            <w:webHidden/>
          </w:rPr>
          <w:fldChar w:fldCharType="separate"/>
        </w:r>
        <w:r w:rsidR="00B4505C">
          <w:rPr>
            <w:noProof/>
            <w:webHidden/>
          </w:rPr>
          <w:t>1</w:t>
        </w:r>
        <w:r w:rsidR="0024372C" w:rsidRPr="00492E24">
          <w:rPr>
            <w:noProof/>
            <w:webHidden/>
          </w:rPr>
          <w:fldChar w:fldCharType="end"/>
        </w:r>
      </w:hyperlink>
    </w:p>
    <w:p w14:paraId="4AEE0589" w14:textId="297E8B69" w:rsidR="0024372C" w:rsidRPr="00492E24" w:rsidRDefault="0024372C">
      <w:pPr>
        <w:pStyle w:val="TOC2"/>
        <w:ind w:left="840" w:hanging="432"/>
        <w:rPr>
          <w:rFonts w:asciiTheme="minorHAnsi" w:eastAsiaTheme="minorEastAsia" w:hAnsiTheme="minorHAnsi" w:hint="eastAsia"/>
          <w:noProof/>
          <w:sz w:val="21"/>
          <w:szCs w:val="22"/>
        </w:rPr>
      </w:pPr>
      <w:hyperlink w:anchor="_Toc98207849" w:history="1">
        <w:r w:rsidRPr="00492E24">
          <w:rPr>
            <w:rStyle w:val="afb"/>
            <w:noProof/>
          </w:rPr>
          <w:t xml:space="preserve">1.1 </w:t>
        </w:r>
        <w:r w:rsidRPr="00492E24">
          <w:rPr>
            <w:rStyle w:val="afb"/>
            <w:noProof/>
          </w:rPr>
          <w:t>基本结构</w:t>
        </w:r>
        <w:r w:rsidRPr="00492E24">
          <w:rPr>
            <w:rStyle w:val="afb"/>
            <w:noProof/>
          </w:rPr>
          <w:t>Basic Structure</w:t>
        </w:r>
        <w:r w:rsidRPr="00492E24">
          <w:rPr>
            <w:noProof/>
            <w:webHidden/>
          </w:rPr>
          <w:tab/>
        </w:r>
        <w:r w:rsidRPr="00492E24">
          <w:rPr>
            <w:noProof/>
            <w:webHidden/>
          </w:rPr>
          <w:fldChar w:fldCharType="begin"/>
        </w:r>
        <w:r w:rsidRPr="00492E24">
          <w:rPr>
            <w:noProof/>
            <w:webHidden/>
          </w:rPr>
          <w:instrText xml:space="preserve"> PAGEREF _Toc98207849 \h </w:instrText>
        </w:r>
        <w:r w:rsidRPr="00492E24">
          <w:rPr>
            <w:noProof/>
            <w:webHidden/>
          </w:rPr>
        </w:r>
        <w:r w:rsidRPr="00492E24">
          <w:rPr>
            <w:noProof/>
            <w:webHidden/>
          </w:rPr>
          <w:fldChar w:fldCharType="separate"/>
        </w:r>
        <w:r w:rsidR="00B4505C">
          <w:rPr>
            <w:noProof/>
            <w:webHidden/>
          </w:rPr>
          <w:t>1</w:t>
        </w:r>
        <w:r w:rsidRPr="00492E24">
          <w:rPr>
            <w:noProof/>
            <w:webHidden/>
          </w:rPr>
          <w:fldChar w:fldCharType="end"/>
        </w:r>
      </w:hyperlink>
    </w:p>
    <w:p w14:paraId="28573D7A" w14:textId="20BB1E01" w:rsidR="0024372C" w:rsidRPr="00492E24" w:rsidRDefault="0024372C">
      <w:pPr>
        <w:pStyle w:val="TOC2"/>
        <w:ind w:left="840" w:hanging="432"/>
        <w:rPr>
          <w:rFonts w:asciiTheme="minorHAnsi" w:eastAsiaTheme="minorEastAsia" w:hAnsiTheme="minorHAnsi" w:hint="eastAsia"/>
          <w:noProof/>
          <w:sz w:val="21"/>
          <w:szCs w:val="22"/>
        </w:rPr>
      </w:pPr>
      <w:hyperlink w:anchor="_Toc98207850" w:history="1">
        <w:r w:rsidRPr="00492E24">
          <w:rPr>
            <w:rStyle w:val="afb"/>
            <w:noProof/>
          </w:rPr>
          <w:t xml:space="preserve">1.2 </w:t>
        </w:r>
        <w:r w:rsidRPr="00492E24">
          <w:rPr>
            <w:rStyle w:val="afb"/>
            <w:noProof/>
          </w:rPr>
          <w:t>前置部分</w:t>
        </w:r>
        <w:r w:rsidRPr="00492E24">
          <w:rPr>
            <w:rStyle w:val="afb"/>
            <w:noProof/>
          </w:rPr>
          <w:t xml:space="preserve"> Preliminary Pages</w:t>
        </w:r>
        <w:r w:rsidRPr="00492E24">
          <w:rPr>
            <w:noProof/>
            <w:webHidden/>
          </w:rPr>
          <w:tab/>
        </w:r>
        <w:r w:rsidRPr="00492E24">
          <w:rPr>
            <w:noProof/>
            <w:webHidden/>
          </w:rPr>
          <w:fldChar w:fldCharType="begin"/>
        </w:r>
        <w:r w:rsidRPr="00492E24">
          <w:rPr>
            <w:noProof/>
            <w:webHidden/>
          </w:rPr>
          <w:instrText xml:space="preserve"> PAGEREF _Toc98207850 \h </w:instrText>
        </w:r>
        <w:r w:rsidRPr="00492E24">
          <w:rPr>
            <w:noProof/>
            <w:webHidden/>
          </w:rPr>
        </w:r>
        <w:r w:rsidRPr="00492E24">
          <w:rPr>
            <w:noProof/>
            <w:webHidden/>
          </w:rPr>
          <w:fldChar w:fldCharType="separate"/>
        </w:r>
        <w:r w:rsidR="00B4505C">
          <w:rPr>
            <w:noProof/>
            <w:webHidden/>
          </w:rPr>
          <w:t>1</w:t>
        </w:r>
        <w:r w:rsidRPr="00492E24">
          <w:rPr>
            <w:noProof/>
            <w:webHidden/>
          </w:rPr>
          <w:fldChar w:fldCharType="end"/>
        </w:r>
      </w:hyperlink>
    </w:p>
    <w:p w14:paraId="35DE2998" w14:textId="2A39E0AE" w:rsidR="0024372C" w:rsidRPr="00492E24" w:rsidRDefault="0024372C">
      <w:pPr>
        <w:pStyle w:val="TOC3"/>
        <w:rPr>
          <w:rFonts w:asciiTheme="minorHAnsi" w:eastAsiaTheme="minorEastAsia" w:hAnsiTheme="minorHAnsi" w:hint="eastAsia"/>
          <w:noProof/>
          <w:sz w:val="21"/>
          <w:szCs w:val="22"/>
        </w:rPr>
      </w:pPr>
      <w:hyperlink w:anchor="_Toc98207851" w:history="1">
        <w:r w:rsidRPr="00492E24">
          <w:rPr>
            <w:rStyle w:val="afb"/>
            <w:noProof/>
          </w:rPr>
          <w:t xml:space="preserve">1.2.1 </w:t>
        </w:r>
        <w:r w:rsidRPr="00492E24">
          <w:rPr>
            <w:rStyle w:val="afb"/>
            <w:noProof/>
          </w:rPr>
          <w:t>封面</w:t>
        </w:r>
        <w:r w:rsidRPr="00492E24">
          <w:rPr>
            <w:rStyle w:val="afb"/>
            <w:noProof/>
          </w:rPr>
          <w:t xml:space="preserve"> Cover</w:t>
        </w:r>
        <w:r w:rsidRPr="00492E24">
          <w:rPr>
            <w:noProof/>
            <w:webHidden/>
          </w:rPr>
          <w:tab/>
        </w:r>
        <w:r w:rsidRPr="00492E24">
          <w:rPr>
            <w:noProof/>
            <w:webHidden/>
          </w:rPr>
          <w:fldChar w:fldCharType="begin"/>
        </w:r>
        <w:r w:rsidRPr="00492E24">
          <w:rPr>
            <w:noProof/>
            <w:webHidden/>
          </w:rPr>
          <w:instrText xml:space="preserve"> PAGEREF _Toc98207851 \h </w:instrText>
        </w:r>
        <w:r w:rsidRPr="00492E24">
          <w:rPr>
            <w:noProof/>
            <w:webHidden/>
          </w:rPr>
        </w:r>
        <w:r w:rsidRPr="00492E24">
          <w:rPr>
            <w:noProof/>
            <w:webHidden/>
          </w:rPr>
          <w:fldChar w:fldCharType="separate"/>
        </w:r>
        <w:r w:rsidR="00B4505C">
          <w:rPr>
            <w:noProof/>
            <w:webHidden/>
          </w:rPr>
          <w:t>1</w:t>
        </w:r>
        <w:r w:rsidRPr="00492E24">
          <w:rPr>
            <w:noProof/>
            <w:webHidden/>
          </w:rPr>
          <w:fldChar w:fldCharType="end"/>
        </w:r>
      </w:hyperlink>
    </w:p>
    <w:p w14:paraId="26EE6F82" w14:textId="0B6C7A47" w:rsidR="0024372C" w:rsidRPr="00492E24" w:rsidRDefault="0024372C">
      <w:pPr>
        <w:pStyle w:val="TOC3"/>
        <w:rPr>
          <w:rFonts w:asciiTheme="minorHAnsi" w:eastAsiaTheme="minorEastAsia" w:hAnsiTheme="minorHAnsi" w:hint="eastAsia"/>
          <w:noProof/>
          <w:sz w:val="21"/>
          <w:szCs w:val="22"/>
        </w:rPr>
      </w:pPr>
      <w:hyperlink w:anchor="_Toc98207852" w:history="1">
        <w:r w:rsidRPr="00492E24">
          <w:rPr>
            <w:rStyle w:val="afb"/>
            <w:noProof/>
          </w:rPr>
          <w:t xml:space="preserve">1.2.2 </w:t>
        </w:r>
        <w:r w:rsidRPr="00492E24">
          <w:rPr>
            <w:rStyle w:val="afb"/>
            <w:noProof/>
          </w:rPr>
          <w:t>中、英文扉页</w:t>
        </w:r>
        <w:r w:rsidRPr="00492E24">
          <w:rPr>
            <w:rStyle w:val="afb"/>
            <w:noProof/>
          </w:rPr>
          <w:t xml:space="preserve"> Chinese and English Title Page</w:t>
        </w:r>
        <w:r w:rsidRPr="00492E24">
          <w:rPr>
            <w:noProof/>
            <w:webHidden/>
          </w:rPr>
          <w:tab/>
        </w:r>
        <w:r w:rsidRPr="00492E24">
          <w:rPr>
            <w:noProof/>
            <w:webHidden/>
          </w:rPr>
          <w:fldChar w:fldCharType="begin"/>
        </w:r>
        <w:r w:rsidRPr="00492E24">
          <w:rPr>
            <w:noProof/>
            <w:webHidden/>
          </w:rPr>
          <w:instrText xml:space="preserve"> PAGEREF _Toc98207852 \h </w:instrText>
        </w:r>
        <w:r w:rsidRPr="00492E24">
          <w:rPr>
            <w:noProof/>
            <w:webHidden/>
          </w:rPr>
        </w:r>
        <w:r w:rsidRPr="00492E24">
          <w:rPr>
            <w:noProof/>
            <w:webHidden/>
          </w:rPr>
          <w:fldChar w:fldCharType="separate"/>
        </w:r>
        <w:r w:rsidR="00B4505C">
          <w:rPr>
            <w:noProof/>
            <w:webHidden/>
          </w:rPr>
          <w:t>3</w:t>
        </w:r>
        <w:r w:rsidRPr="00492E24">
          <w:rPr>
            <w:noProof/>
            <w:webHidden/>
          </w:rPr>
          <w:fldChar w:fldCharType="end"/>
        </w:r>
      </w:hyperlink>
    </w:p>
    <w:p w14:paraId="2438860D" w14:textId="5E787C4D" w:rsidR="0024372C" w:rsidRPr="00492E24" w:rsidRDefault="0024372C">
      <w:pPr>
        <w:pStyle w:val="TOC3"/>
        <w:rPr>
          <w:rFonts w:asciiTheme="minorHAnsi" w:eastAsiaTheme="minorEastAsia" w:hAnsiTheme="minorHAnsi" w:hint="eastAsia"/>
          <w:noProof/>
          <w:sz w:val="21"/>
          <w:szCs w:val="22"/>
        </w:rPr>
      </w:pPr>
      <w:hyperlink w:anchor="_Toc98207853" w:history="1">
        <w:r w:rsidRPr="00492E24">
          <w:rPr>
            <w:rStyle w:val="afb"/>
            <w:noProof/>
          </w:rPr>
          <w:t xml:space="preserve">1.2.3 </w:t>
        </w:r>
        <w:r w:rsidRPr="00492E24">
          <w:rPr>
            <w:rStyle w:val="afb"/>
            <w:noProof/>
          </w:rPr>
          <w:t>独创性声明和论文使用授权</w:t>
        </w:r>
        <w:r w:rsidRPr="00492E24">
          <w:rPr>
            <w:rStyle w:val="afb"/>
            <w:noProof/>
          </w:rPr>
          <w:t xml:space="preserve"> Statement of Originality and Authorization of Copyright</w:t>
        </w:r>
        <w:r w:rsidRPr="00492E24">
          <w:rPr>
            <w:noProof/>
            <w:webHidden/>
          </w:rPr>
          <w:tab/>
        </w:r>
        <w:r w:rsidRPr="00492E24">
          <w:rPr>
            <w:noProof/>
            <w:webHidden/>
          </w:rPr>
          <w:fldChar w:fldCharType="begin"/>
        </w:r>
        <w:r w:rsidRPr="00492E24">
          <w:rPr>
            <w:noProof/>
            <w:webHidden/>
          </w:rPr>
          <w:instrText xml:space="preserve"> PAGEREF _Toc98207853 \h </w:instrText>
        </w:r>
        <w:r w:rsidRPr="00492E24">
          <w:rPr>
            <w:noProof/>
            <w:webHidden/>
          </w:rPr>
        </w:r>
        <w:r w:rsidRPr="00492E24">
          <w:rPr>
            <w:noProof/>
            <w:webHidden/>
          </w:rPr>
          <w:fldChar w:fldCharType="separate"/>
        </w:r>
        <w:r w:rsidR="00B4505C">
          <w:rPr>
            <w:noProof/>
            <w:webHidden/>
          </w:rPr>
          <w:t>3</w:t>
        </w:r>
        <w:r w:rsidRPr="00492E24">
          <w:rPr>
            <w:noProof/>
            <w:webHidden/>
          </w:rPr>
          <w:fldChar w:fldCharType="end"/>
        </w:r>
      </w:hyperlink>
    </w:p>
    <w:p w14:paraId="277B6090" w14:textId="4F457368" w:rsidR="0024372C" w:rsidRPr="00492E24" w:rsidRDefault="0024372C">
      <w:pPr>
        <w:pStyle w:val="TOC3"/>
        <w:rPr>
          <w:rFonts w:asciiTheme="minorHAnsi" w:eastAsiaTheme="minorEastAsia" w:hAnsiTheme="minorHAnsi" w:hint="eastAsia"/>
          <w:noProof/>
          <w:sz w:val="21"/>
          <w:szCs w:val="22"/>
        </w:rPr>
      </w:pPr>
      <w:hyperlink w:anchor="_Toc98207854" w:history="1">
        <w:r w:rsidRPr="00492E24">
          <w:rPr>
            <w:rStyle w:val="afb"/>
            <w:noProof/>
          </w:rPr>
          <w:t xml:space="preserve">1.2.4 </w:t>
        </w:r>
        <w:r w:rsidRPr="00492E24">
          <w:rPr>
            <w:rStyle w:val="afb"/>
            <w:noProof/>
          </w:rPr>
          <w:t>中、英文摘要</w:t>
        </w:r>
        <w:r w:rsidRPr="00492E24">
          <w:rPr>
            <w:rStyle w:val="afb"/>
            <w:noProof/>
          </w:rPr>
          <w:t xml:space="preserve"> Abstract in Chinese and English</w:t>
        </w:r>
        <w:r w:rsidRPr="00492E24">
          <w:rPr>
            <w:noProof/>
            <w:webHidden/>
          </w:rPr>
          <w:tab/>
        </w:r>
        <w:r w:rsidRPr="00492E24">
          <w:rPr>
            <w:noProof/>
            <w:webHidden/>
          </w:rPr>
          <w:fldChar w:fldCharType="begin"/>
        </w:r>
        <w:r w:rsidRPr="00492E24">
          <w:rPr>
            <w:noProof/>
            <w:webHidden/>
          </w:rPr>
          <w:instrText xml:space="preserve"> PAGEREF _Toc98207854 \h </w:instrText>
        </w:r>
        <w:r w:rsidRPr="00492E24">
          <w:rPr>
            <w:noProof/>
            <w:webHidden/>
          </w:rPr>
        </w:r>
        <w:r w:rsidRPr="00492E24">
          <w:rPr>
            <w:noProof/>
            <w:webHidden/>
          </w:rPr>
          <w:fldChar w:fldCharType="separate"/>
        </w:r>
        <w:r w:rsidR="00B4505C">
          <w:rPr>
            <w:noProof/>
            <w:webHidden/>
          </w:rPr>
          <w:t>3</w:t>
        </w:r>
        <w:r w:rsidRPr="00492E24">
          <w:rPr>
            <w:noProof/>
            <w:webHidden/>
          </w:rPr>
          <w:fldChar w:fldCharType="end"/>
        </w:r>
      </w:hyperlink>
    </w:p>
    <w:p w14:paraId="433444DC" w14:textId="36694A07" w:rsidR="0024372C" w:rsidRPr="00492E24" w:rsidRDefault="0024372C">
      <w:pPr>
        <w:pStyle w:val="TOC3"/>
        <w:rPr>
          <w:rFonts w:asciiTheme="minorHAnsi" w:eastAsiaTheme="minorEastAsia" w:hAnsiTheme="minorHAnsi" w:hint="eastAsia"/>
          <w:noProof/>
          <w:sz w:val="21"/>
          <w:szCs w:val="22"/>
        </w:rPr>
      </w:pPr>
      <w:hyperlink w:anchor="_Toc98207855" w:history="1">
        <w:r w:rsidRPr="00492E24">
          <w:rPr>
            <w:rStyle w:val="afb"/>
            <w:noProof/>
          </w:rPr>
          <w:t xml:space="preserve">1.2.5 </w:t>
        </w:r>
        <w:r w:rsidRPr="00492E24">
          <w:rPr>
            <w:rStyle w:val="afb"/>
            <w:noProof/>
          </w:rPr>
          <w:t>目录</w:t>
        </w:r>
        <w:r w:rsidRPr="00492E24">
          <w:rPr>
            <w:rStyle w:val="afb"/>
            <w:noProof/>
          </w:rPr>
          <w:t xml:space="preserve"> Contents</w:t>
        </w:r>
        <w:r w:rsidRPr="00492E24">
          <w:rPr>
            <w:noProof/>
            <w:webHidden/>
          </w:rPr>
          <w:tab/>
        </w:r>
        <w:r w:rsidRPr="00492E24">
          <w:rPr>
            <w:noProof/>
            <w:webHidden/>
          </w:rPr>
          <w:fldChar w:fldCharType="begin"/>
        </w:r>
        <w:r w:rsidRPr="00492E24">
          <w:rPr>
            <w:noProof/>
            <w:webHidden/>
          </w:rPr>
          <w:instrText xml:space="preserve"> PAGEREF _Toc98207855 \h </w:instrText>
        </w:r>
        <w:r w:rsidRPr="00492E24">
          <w:rPr>
            <w:noProof/>
            <w:webHidden/>
          </w:rPr>
        </w:r>
        <w:r w:rsidRPr="00492E24">
          <w:rPr>
            <w:noProof/>
            <w:webHidden/>
          </w:rPr>
          <w:fldChar w:fldCharType="separate"/>
        </w:r>
        <w:r w:rsidR="00B4505C">
          <w:rPr>
            <w:noProof/>
            <w:webHidden/>
          </w:rPr>
          <w:t>4</w:t>
        </w:r>
        <w:r w:rsidRPr="00492E24">
          <w:rPr>
            <w:noProof/>
            <w:webHidden/>
          </w:rPr>
          <w:fldChar w:fldCharType="end"/>
        </w:r>
      </w:hyperlink>
    </w:p>
    <w:p w14:paraId="47428FE0" w14:textId="2ACABAAB" w:rsidR="0024372C" w:rsidRPr="00492E24" w:rsidRDefault="0024372C">
      <w:pPr>
        <w:pStyle w:val="TOC3"/>
        <w:rPr>
          <w:rFonts w:asciiTheme="minorHAnsi" w:eastAsiaTheme="minorEastAsia" w:hAnsiTheme="minorHAnsi" w:hint="eastAsia"/>
          <w:noProof/>
          <w:sz w:val="21"/>
          <w:szCs w:val="22"/>
        </w:rPr>
      </w:pPr>
      <w:hyperlink w:anchor="_Toc98207856" w:history="1">
        <w:r w:rsidRPr="00492E24">
          <w:rPr>
            <w:rStyle w:val="afb"/>
            <w:noProof/>
          </w:rPr>
          <w:t xml:space="preserve">1.2.6 </w:t>
        </w:r>
        <w:r w:rsidRPr="00492E24">
          <w:rPr>
            <w:rStyle w:val="afb"/>
            <w:noProof/>
          </w:rPr>
          <w:t>图、表目录</w:t>
        </w:r>
        <w:r w:rsidRPr="00492E24">
          <w:rPr>
            <w:rStyle w:val="afb"/>
            <w:noProof/>
          </w:rPr>
          <w:t xml:space="preserve"> Figures and tables</w:t>
        </w:r>
        <w:r w:rsidRPr="00492E24">
          <w:rPr>
            <w:noProof/>
            <w:webHidden/>
          </w:rPr>
          <w:tab/>
        </w:r>
        <w:r w:rsidRPr="00492E24">
          <w:rPr>
            <w:noProof/>
            <w:webHidden/>
          </w:rPr>
          <w:fldChar w:fldCharType="begin"/>
        </w:r>
        <w:r w:rsidRPr="00492E24">
          <w:rPr>
            <w:noProof/>
            <w:webHidden/>
          </w:rPr>
          <w:instrText xml:space="preserve"> PAGEREF _Toc98207856 \h </w:instrText>
        </w:r>
        <w:r w:rsidRPr="00492E24">
          <w:rPr>
            <w:noProof/>
            <w:webHidden/>
          </w:rPr>
        </w:r>
        <w:r w:rsidRPr="00492E24">
          <w:rPr>
            <w:noProof/>
            <w:webHidden/>
          </w:rPr>
          <w:fldChar w:fldCharType="separate"/>
        </w:r>
        <w:r w:rsidR="00B4505C">
          <w:rPr>
            <w:noProof/>
            <w:webHidden/>
          </w:rPr>
          <w:t>5</w:t>
        </w:r>
        <w:r w:rsidRPr="00492E24">
          <w:rPr>
            <w:noProof/>
            <w:webHidden/>
          </w:rPr>
          <w:fldChar w:fldCharType="end"/>
        </w:r>
      </w:hyperlink>
    </w:p>
    <w:p w14:paraId="5F966A0D" w14:textId="0049C1F1" w:rsidR="0024372C" w:rsidRPr="00492E24" w:rsidRDefault="0024372C">
      <w:pPr>
        <w:pStyle w:val="TOC3"/>
        <w:rPr>
          <w:rFonts w:asciiTheme="minorHAnsi" w:eastAsiaTheme="minorEastAsia" w:hAnsiTheme="minorHAnsi" w:hint="eastAsia"/>
          <w:noProof/>
          <w:sz w:val="21"/>
          <w:szCs w:val="22"/>
        </w:rPr>
      </w:pPr>
      <w:hyperlink w:anchor="_Toc98207857" w:history="1">
        <w:r w:rsidRPr="00492E24">
          <w:rPr>
            <w:rStyle w:val="afb"/>
            <w:noProof/>
          </w:rPr>
          <w:t xml:space="preserve">1.2.7 </w:t>
        </w:r>
        <w:r w:rsidRPr="00492E24">
          <w:rPr>
            <w:rStyle w:val="afb"/>
            <w:noProof/>
          </w:rPr>
          <w:t>符号、缩略词等注释表</w:t>
        </w:r>
        <w:r w:rsidRPr="00492E24">
          <w:rPr>
            <w:rStyle w:val="afb"/>
            <w:noProof/>
          </w:rPr>
          <w:t xml:space="preserve"> Annotated list of symbols, acronyms, etc.</w:t>
        </w:r>
        <w:r w:rsidRPr="00492E24">
          <w:rPr>
            <w:noProof/>
            <w:webHidden/>
          </w:rPr>
          <w:tab/>
        </w:r>
        <w:r w:rsidRPr="00492E24">
          <w:rPr>
            <w:noProof/>
            <w:webHidden/>
          </w:rPr>
          <w:fldChar w:fldCharType="begin"/>
        </w:r>
        <w:r w:rsidRPr="00492E24">
          <w:rPr>
            <w:noProof/>
            <w:webHidden/>
          </w:rPr>
          <w:instrText xml:space="preserve"> PAGEREF _Toc98207857 \h </w:instrText>
        </w:r>
        <w:r w:rsidRPr="00492E24">
          <w:rPr>
            <w:noProof/>
            <w:webHidden/>
          </w:rPr>
        </w:r>
        <w:r w:rsidRPr="00492E24">
          <w:rPr>
            <w:noProof/>
            <w:webHidden/>
          </w:rPr>
          <w:fldChar w:fldCharType="separate"/>
        </w:r>
        <w:r w:rsidR="00B4505C">
          <w:rPr>
            <w:noProof/>
            <w:webHidden/>
          </w:rPr>
          <w:t>5</w:t>
        </w:r>
        <w:r w:rsidRPr="00492E24">
          <w:rPr>
            <w:noProof/>
            <w:webHidden/>
          </w:rPr>
          <w:fldChar w:fldCharType="end"/>
        </w:r>
      </w:hyperlink>
    </w:p>
    <w:p w14:paraId="286F6138" w14:textId="28A1F466" w:rsidR="0024372C" w:rsidRPr="00492E24" w:rsidRDefault="0024372C">
      <w:pPr>
        <w:pStyle w:val="TOC2"/>
        <w:ind w:left="840" w:hanging="432"/>
        <w:rPr>
          <w:rFonts w:asciiTheme="minorHAnsi" w:eastAsiaTheme="minorEastAsia" w:hAnsiTheme="minorHAnsi" w:hint="eastAsia"/>
          <w:noProof/>
          <w:sz w:val="21"/>
          <w:szCs w:val="22"/>
        </w:rPr>
      </w:pPr>
      <w:hyperlink w:anchor="_Toc98207858" w:history="1">
        <w:r w:rsidRPr="00492E24">
          <w:rPr>
            <w:rStyle w:val="afb"/>
            <w:noProof/>
          </w:rPr>
          <w:t xml:space="preserve">1.3 </w:t>
        </w:r>
        <w:r w:rsidRPr="00492E24">
          <w:rPr>
            <w:rStyle w:val="afb"/>
            <w:noProof/>
          </w:rPr>
          <w:t>主体部分</w:t>
        </w:r>
        <w:r w:rsidRPr="00492E24">
          <w:rPr>
            <w:rStyle w:val="afb"/>
            <w:noProof/>
          </w:rPr>
          <w:t>Main text</w:t>
        </w:r>
        <w:r w:rsidRPr="00492E24">
          <w:rPr>
            <w:noProof/>
            <w:webHidden/>
          </w:rPr>
          <w:tab/>
        </w:r>
        <w:r w:rsidRPr="00492E24">
          <w:rPr>
            <w:noProof/>
            <w:webHidden/>
          </w:rPr>
          <w:fldChar w:fldCharType="begin"/>
        </w:r>
        <w:r w:rsidRPr="00492E24">
          <w:rPr>
            <w:noProof/>
            <w:webHidden/>
          </w:rPr>
          <w:instrText xml:space="preserve"> PAGEREF _Toc98207858 \h </w:instrText>
        </w:r>
        <w:r w:rsidRPr="00492E24">
          <w:rPr>
            <w:noProof/>
            <w:webHidden/>
          </w:rPr>
        </w:r>
        <w:r w:rsidRPr="00492E24">
          <w:rPr>
            <w:noProof/>
            <w:webHidden/>
          </w:rPr>
          <w:fldChar w:fldCharType="separate"/>
        </w:r>
        <w:r w:rsidR="00B4505C">
          <w:rPr>
            <w:noProof/>
            <w:webHidden/>
          </w:rPr>
          <w:t>5</w:t>
        </w:r>
        <w:r w:rsidRPr="00492E24">
          <w:rPr>
            <w:noProof/>
            <w:webHidden/>
          </w:rPr>
          <w:fldChar w:fldCharType="end"/>
        </w:r>
      </w:hyperlink>
    </w:p>
    <w:p w14:paraId="53F17BC8" w14:textId="6829A939" w:rsidR="0024372C" w:rsidRPr="00492E24" w:rsidRDefault="0024372C">
      <w:pPr>
        <w:pStyle w:val="TOC3"/>
        <w:rPr>
          <w:rFonts w:asciiTheme="minorHAnsi" w:eastAsiaTheme="minorEastAsia" w:hAnsiTheme="minorHAnsi" w:hint="eastAsia"/>
          <w:noProof/>
          <w:sz w:val="21"/>
          <w:szCs w:val="22"/>
        </w:rPr>
      </w:pPr>
      <w:hyperlink w:anchor="_Toc98207859" w:history="1">
        <w:r w:rsidRPr="00492E24">
          <w:rPr>
            <w:rStyle w:val="afb"/>
            <w:noProof/>
          </w:rPr>
          <w:t xml:space="preserve">1.3.1 </w:t>
        </w:r>
        <w:r w:rsidRPr="00492E24">
          <w:rPr>
            <w:rStyle w:val="afb"/>
            <w:noProof/>
          </w:rPr>
          <w:t>绪论</w:t>
        </w:r>
        <w:r w:rsidRPr="00492E24">
          <w:rPr>
            <w:rStyle w:val="afb"/>
            <w:noProof/>
          </w:rPr>
          <w:t>Introduction</w:t>
        </w:r>
        <w:r w:rsidRPr="00492E24">
          <w:rPr>
            <w:noProof/>
            <w:webHidden/>
          </w:rPr>
          <w:tab/>
        </w:r>
        <w:r w:rsidRPr="00492E24">
          <w:rPr>
            <w:noProof/>
            <w:webHidden/>
          </w:rPr>
          <w:fldChar w:fldCharType="begin"/>
        </w:r>
        <w:r w:rsidRPr="00492E24">
          <w:rPr>
            <w:noProof/>
            <w:webHidden/>
          </w:rPr>
          <w:instrText xml:space="preserve"> PAGEREF _Toc98207859 \h </w:instrText>
        </w:r>
        <w:r w:rsidRPr="00492E24">
          <w:rPr>
            <w:noProof/>
            <w:webHidden/>
          </w:rPr>
        </w:r>
        <w:r w:rsidRPr="00492E24">
          <w:rPr>
            <w:noProof/>
            <w:webHidden/>
          </w:rPr>
          <w:fldChar w:fldCharType="separate"/>
        </w:r>
        <w:r w:rsidR="00B4505C">
          <w:rPr>
            <w:noProof/>
            <w:webHidden/>
          </w:rPr>
          <w:t>5</w:t>
        </w:r>
        <w:r w:rsidRPr="00492E24">
          <w:rPr>
            <w:noProof/>
            <w:webHidden/>
          </w:rPr>
          <w:fldChar w:fldCharType="end"/>
        </w:r>
      </w:hyperlink>
    </w:p>
    <w:p w14:paraId="72268AB5" w14:textId="214DD277" w:rsidR="0024372C" w:rsidRPr="00492E24" w:rsidRDefault="0024372C">
      <w:pPr>
        <w:pStyle w:val="TOC3"/>
        <w:rPr>
          <w:rFonts w:asciiTheme="minorHAnsi" w:eastAsiaTheme="minorEastAsia" w:hAnsiTheme="minorHAnsi" w:hint="eastAsia"/>
          <w:noProof/>
          <w:sz w:val="21"/>
          <w:szCs w:val="22"/>
        </w:rPr>
      </w:pPr>
      <w:hyperlink w:anchor="_Toc98207860" w:history="1">
        <w:r w:rsidRPr="00492E24">
          <w:rPr>
            <w:rStyle w:val="afb"/>
            <w:noProof/>
          </w:rPr>
          <w:t xml:space="preserve">1.3.2 </w:t>
        </w:r>
        <w:r w:rsidRPr="00492E24">
          <w:rPr>
            <w:rStyle w:val="afb"/>
            <w:noProof/>
          </w:rPr>
          <w:t>正文</w:t>
        </w:r>
        <w:r w:rsidRPr="00492E24">
          <w:rPr>
            <w:rStyle w:val="afb"/>
            <w:noProof/>
          </w:rPr>
          <w:t>Body of Dissertation/Thesis</w:t>
        </w:r>
        <w:r w:rsidRPr="00492E24">
          <w:rPr>
            <w:noProof/>
            <w:webHidden/>
          </w:rPr>
          <w:tab/>
        </w:r>
        <w:r w:rsidRPr="00492E24">
          <w:rPr>
            <w:noProof/>
            <w:webHidden/>
          </w:rPr>
          <w:fldChar w:fldCharType="begin"/>
        </w:r>
        <w:r w:rsidRPr="00492E24">
          <w:rPr>
            <w:noProof/>
            <w:webHidden/>
          </w:rPr>
          <w:instrText xml:space="preserve"> PAGEREF _Toc98207860 \h </w:instrText>
        </w:r>
        <w:r w:rsidRPr="00492E24">
          <w:rPr>
            <w:noProof/>
            <w:webHidden/>
          </w:rPr>
        </w:r>
        <w:r w:rsidRPr="00492E24">
          <w:rPr>
            <w:noProof/>
            <w:webHidden/>
          </w:rPr>
          <w:fldChar w:fldCharType="separate"/>
        </w:r>
        <w:r w:rsidR="00B4505C">
          <w:rPr>
            <w:noProof/>
            <w:webHidden/>
          </w:rPr>
          <w:t>6</w:t>
        </w:r>
        <w:r w:rsidRPr="00492E24">
          <w:rPr>
            <w:noProof/>
            <w:webHidden/>
          </w:rPr>
          <w:fldChar w:fldCharType="end"/>
        </w:r>
      </w:hyperlink>
    </w:p>
    <w:p w14:paraId="4BA446E7" w14:textId="418FE224" w:rsidR="0024372C" w:rsidRPr="00492E24" w:rsidRDefault="0024372C">
      <w:pPr>
        <w:pStyle w:val="TOC3"/>
        <w:rPr>
          <w:rFonts w:asciiTheme="minorHAnsi" w:eastAsiaTheme="minorEastAsia" w:hAnsiTheme="minorHAnsi" w:hint="eastAsia"/>
          <w:noProof/>
          <w:sz w:val="21"/>
          <w:szCs w:val="22"/>
        </w:rPr>
      </w:pPr>
      <w:hyperlink w:anchor="_Toc98207861" w:history="1">
        <w:r w:rsidRPr="00492E24">
          <w:rPr>
            <w:rStyle w:val="afb"/>
            <w:noProof/>
          </w:rPr>
          <w:t xml:space="preserve">1.3.3 </w:t>
        </w:r>
        <w:r w:rsidRPr="00492E24">
          <w:rPr>
            <w:rStyle w:val="afb"/>
            <w:noProof/>
          </w:rPr>
          <w:t>结论</w:t>
        </w:r>
        <w:r w:rsidRPr="00492E24">
          <w:rPr>
            <w:rStyle w:val="afb"/>
            <w:noProof/>
          </w:rPr>
          <w:t>Conclusion</w:t>
        </w:r>
        <w:r w:rsidRPr="00492E24">
          <w:rPr>
            <w:noProof/>
            <w:webHidden/>
          </w:rPr>
          <w:tab/>
        </w:r>
        <w:r w:rsidRPr="00492E24">
          <w:rPr>
            <w:noProof/>
            <w:webHidden/>
          </w:rPr>
          <w:fldChar w:fldCharType="begin"/>
        </w:r>
        <w:r w:rsidRPr="00492E24">
          <w:rPr>
            <w:noProof/>
            <w:webHidden/>
          </w:rPr>
          <w:instrText xml:space="preserve"> PAGEREF _Toc98207861 \h </w:instrText>
        </w:r>
        <w:r w:rsidRPr="00492E24">
          <w:rPr>
            <w:noProof/>
            <w:webHidden/>
          </w:rPr>
        </w:r>
        <w:r w:rsidRPr="00492E24">
          <w:rPr>
            <w:noProof/>
            <w:webHidden/>
          </w:rPr>
          <w:fldChar w:fldCharType="separate"/>
        </w:r>
        <w:r w:rsidR="00B4505C">
          <w:rPr>
            <w:noProof/>
            <w:webHidden/>
          </w:rPr>
          <w:t>6</w:t>
        </w:r>
        <w:r w:rsidRPr="00492E24">
          <w:rPr>
            <w:noProof/>
            <w:webHidden/>
          </w:rPr>
          <w:fldChar w:fldCharType="end"/>
        </w:r>
      </w:hyperlink>
    </w:p>
    <w:p w14:paraId="7840DD36" w14:textId="47E360C9" w:rsidR="0024372C" w:rsidRPr="00492E24" w:rsidRDefault="0024372C">
      <w:pPr>
        <w:pStyle w:val="TOC2"/>
        <w:ind w:left="840" w:hanging="432"/>
        <w:rPr>
          <w:rFonts w:asciiTheme="minorHAnsi" w:eastAsiaTheme="minorEastAsia" w:hAnsiTheme="minorHAnsi" w:hint="eastAsia"/>
          <w:noProof/>
          <w:sz w:val="21"/>
          <w:szCs w:val="22"/>
        </w:rPr>
      </w:pPr>
      <w:hyperlink w:anchor="_Toc98207862" w:history="1">
        <w:r w:rsidRPr="00492E24">
          <w:rPr>
            <w:rStyle w:val="afb"/>
            <w:noProof/>
          </w:rPr>
          <w:t xml:space="preserve">1.4 </w:t>
        </w:r>
        <w:r w:rsidRPr="00492E24">
          <w:rPr>
            <w:rStyle w:val="afb"/>
            <w:noProof/>
          </w:rPr>
          <w:t>结尾部分</w:t>
        </w:r>
        <w:r w:rsidRPr="00492E24">
          <w:rPr>
            <w:rStyle w:val="afb"/>
            <w:noProof/>
          </w:rPr>
          <w:t>Final Pages</w:t>
        </w:r>
        <w:r w:rsidRPr="00492E24">
          <w:rPr>
            <w:noProof/>
            <w:webHidden/>
          </w:rPr>
          <w:tab/>
        </w:r>
        <w:r w:rsidRPr="00492E24">
          <w:rPr>
            <w:noProof/>
            <w:webHidden/>
          </w:rPr>
          <w:fldChar w:fldCharType="begin"/>
        </w:r>
        <w:r w:rsidRPr="00492E24">
          <w:rPr>
            <w:noProof/>
            <w:webHidden/>
          </w:rPr>
          <w:instrText xml:space="preserve"> PAGEREF _Toc98207862 \h </w:instrText>
        </w:r>
        <w:r w:rsidRPr="00492E24">
          <w:rPr>
            <w:noProof/>
            <w:webHidden/>
          </w:rPr>
        </w:r>
        <w:r w:rsidRPr="00492E24">
          <w:rPr>
            <w:noProof/>
            <w:webHidden/>
          </w:rPr>
          <w:fldChar w:fldCharType="separate"/>
        </w:r>
        <w:r w:rsidR="00B4505C">
          <w:rPr>
            <w:noProof/>
            <w:webHidden/>
          </w:rPr>
          <w:t>7</w:t>
        </w:r>
        <w:r w:rsidRPr="00492E24">
          <w:rPr>
            <w:noProof/>
            <w:webHidden/>
          </w:rPr>
          <w:fldChar w:fldCharType="end"/>
        </w:r>
      </w:hyperlink>
    </w:p>
    <w:p w14:paraId="6B7363E4" w14:textId="49314AE8" w:rsidR="0024372C" w:rsidRPr="00492E24" w:rsidRDefault="0024372C">
      <w:pPr>
        <w:pStyle w:val="TOC3"/>
        <w:rPr>
          <w:rFonts w:asciiTheme="minorHAnsi" w:eastAsiaTheme="minorEastAsia" w:hAnsiTheme="minorHAnsi" w:hint="eastAsia"/>
          <w:noProof/>
          <w:sz w:val="21"/>
          <w:szCs w:val="22"/>
        </w:rPr>
      </w:pPr>
      <w:hyperlink w:anchor="_Toc98207863" w:history="1">
        <w:r w:rsidRPr="00492E24">
          <w:rPr>
            <w:rStyle w:val="afb"/>
            <w:noProof/>
          </w:rPr>
          <w:t xml:space="preserve">1.4.1 </w:t>
        </w:r>
        <w:r w:rsidRPr="00492E24">
          <w:rPr>
            <w:rStyle w:val="afb"/>
            <w:noProof/>
          </w:rPr>
          <w:t>致谢</w:t>
        </w:r>
        <w:r w:rsidRPr="00492E24">
          <w:rPr>
            <w:rStyle w:val="afb"/>
            <w:noProof/>
          </w:rPr>
          <w:t xml:space="preserve"> Acknowledgements</w:t>
        </w:r>
        <w:r w:rsidRPr="00492E24">
          <w:rPr>
            <w:noProof/>
            <w:webHidden/>
          </w:rPr>
          <w:tab/>
        </w:r>
        <w:r w:rsidRPr="00492E24">
          <w:rPr>
            <w:noProof/>
            <w:webHidden/>
          </w:rPr>
          <w:fldChar w:fldCharType="begin"/>
        </w:r>
        <w:r w:rsidRPr="00492E24">
          <w:rPr>
            <w:noProof/>
            <w:webHidden/>
          </w:rPr>
          <w:instrText xml:space="preserve"> PAGEREF _Toc98207863 \h </w:instrText>
        </w:r>
        <w:r w:rsidRPr="00492E24">
          <w:rPr>
            <w:noProof/>
            <w:webHidden/>
          </w:rPr>
        </w:r>
        <w:r w:rsidRPr="00492E24">
          <w:rPr>
            <w:noProof/>
            <w:webHidden/>
          </w:rPr>
          <w:fldChar w:fldCharType="separate"/>
        </w:r>
        <w:r w:rsidR="00B4505C">
          <w:rPr>
            <w:noProof/>
            <w:webHidden/>
          </w:rPr>
          <w:t>7</w:t>
        </w:r>
        <w:r w:rsidRPr="00492E24">
          <w:rPr>
            <w:noProof/>
            <w:webHidden/>
          </w:rPr>
          <w:fldChar w:fldCharType="end"/>
        </w:r>
      </w:hyperlink>
    </w:p>
    <w:p w14:paraId="44CC04A9" w14:textId="031375A2" w:rsidR="0024372C" w:rsidRPr="00492E24" w:rsidRDefault="0024372C">
      <w:pPr>
        <w:pStyle w:val="TOC3"/>
        <w:rPr>
          <w:rFonts w:asciiTheme="minorHAnsi" w:eastAsiaTheme="minorEastAsia" w:hAnsiTheme="minorHAnsi" w:hint="eastAsia"/>
          <w:noProof/>
          <w:sz w:val="21"/>
          <w:szCs w:val="22"/>
        </w:rPr>
      </w:pPr>
      <w:hyperlink w:anchor="_Toc98207864" w:history="1">
        <w:r w:rsidRPr="00492E24">
          <w:rPr>
            <w:rStyle w:val="afb"/>
            <w:noProof/>
          </w:rPr>
          <w:t xml:space="preserve">1.4.2 </w:t>
        </w:r>
        <w:r w:rsidRPr="00492E24">
          <w:rPr>
            <w:rStyle w:val="afb"/>
            <w:noProof/>
          </w:rPr>
          <w:t>参考文献</w:t>
        </w:r>
        <w:r w:rsidRPr="00492E24">
          <w:rPr>
            <w:rStyle w:val="afb"/>
            <w:noProof/>
          </w:rPr>
          <w:t>References</w:t>
        </w:r>
        <w:r w:rsidRPr="00492E24">
          <w:rPr>
            <w:noProof/>
            <w:webHidden/>
          </w:rPr>
          <w:tab/>
        </w:r>
        <w:r w:rsidRPr="00492E24">
          <w:rPr>
            <w:noProof/>
            <w:webHidden/>
          </w:rPr>
          <w:fldChar w:fldCharType="begin"/>
        </w:r>
        <w:r w:rsidRPr="00492E24">
          <w:rPr>
            <w:noProof/>
            <w:webHidden/>
          </w:rPr>
          <w:instrText xml:space="preserve"> PAGEREF _Toc98207864 \h </w:instrText>
        </w:r>
        <w:r w:rsidRPr="00492E24">
          <w:rPr>
            <w:noProof/>
            <w:webHidden/>
          </w:rPr>
        </w:r>
        <w:r w:rsidRPr="00492E24">
          <w:rPr>
            <w:noProof/>
            <w:webHidden/>
          </w:rPr>
          <w:fldChar w:fldCharType="separate"/>
        </w:r>
        <w:r w:rsidR="00B4505C">
          <w:rPr>
            <w:noProof/>
            <w:webHidden/>
          </w:rPr>
          <w:t>7</w:t>
        </w:r>
        <w:r w:rsidRPr="00492E24">
          <w:rPr>
            <w:noProof/>
            <w:webHidden/>
          </w:rPr>
          <w:fldChar w:fldCharType="end"/>
        </w:r>
      </w:hyperlink>
    </w:p>
    <w:p w14:paraId="61DB9159" w14:textId="1C94890B" w:rsidR="0024372C" w:rsidRPr="00492E24" w:rsidRDefault="0024372C">
      <w:pPr>
        <w:pStyle w:val="TOC3"/>
        <w:rPr>
          <w:rFonts w:asciiTheme="minorHAnsi" w:eastAsiaTheme="minorEastAsia" w:hAnsiTheme="minorHAnsi" w:hint="eastAsia"/>
          <w:noProof/>
          <w:sz w:val="21"/>
          <w:szCs w:val="22"/>
        </w:rPr>
      </w:pPr>
      <w:hyperlink w:anchor="_Toc98207865" w:history="1">
        <w:r w:rsidRPr="00492E24">
          <w:rPr>
            <w:rStyle w:val="afb"/>
            <w:noProof/>
          </w:rPr>
          <w:t xml:space="preserve">1.4.3 </w:t>
        </w:r>
        <w:r w:rsidRPr="00492E24">
          <w:rPr>
            <w:rStyle w:val="afb"/>
            <w:noProof/>
          </w:rPr>
          <w:t>附录（必要时）</w:t>
        </w:r>
        <w:r w:rsidRPr="00492E24">
          <w:rPr>
            <w:rStyle w:val="afb"/>
            <w:noProof/>
          </w:rPr>
          <w:t>Appendix (if necessary)</w:t>
        </w:r>
        <w:r w:rsidRPr="00492E24">
          <w:rPr>
            <w:noProof/>
            <w:webHidden/>
          </w:rPr>
          <w:tab/>
        </w:r>
        <w:r w:rsidRPr="00492E24">
          <w:rPr>
            <w:noProof/>
            <w:webHidden/>
          </w:rPr>
          <w:fldChar w:fldCharType="begin"/>
        </w:r>
        <w:r w:rsidRPr="00492E24">
          <w:rPr>
            <w:noProof/>
            <w:webHidden/>
          </w:rPr>
          <w:instrText xml:space="preserve"> PAGEREF _Toc98207865 \h </w:instrText>
        </w:r>
        <w:r w:rsidRPr="00492E24">
          <w:rPr>
            <w:noProof/>
            <w:webHidden/>
          </w:rPr>
        </w:r>
        <w:r w:rsidRPr="00492E24">
          <w:rPr>
            <w:noProof/>
            <w:webHidden/>
          </w:rPr>
          <w:fldChar w:fldCharType="separate"/>
        </w:r>
        <w:r w:rsidR="00B4505C">
          <w:rPr>
            <w:noProof/>
            <w:webHidden/>
          </w:rPr>
          <w:t>8</w:t>
        </w:r>
        <w:r w:rsidRPr="00492E24">
          <w:rPr>
            <w:noProof/>
            <w:webHidden/>
          </w:rPr>
          <w:fldChar w:fldCharType="end"/>
        </w:r>
      </w:hyperlink>
    </w:p>
    <w:p w14:paraId="3F63E7E3" w14:textId="0EF77885" w:rsidR="0024372C" w:rsidRPr="00492E24" w:rsidRDefault="0024372C">
      <w:pPr>
        <w:pStyle w:val="TOC3"/>
        <w:rPr>
          <w:rFonts w:asciiTheme="minorHAnsi" w:eastAsiaTheme="minorEastAsia" w:hAnsiTheme="minorHAnsi" w:hint="eastAsia"/>
          <w:noProof/>
          <w:sz w:val="21"/>
          <w:szCs w:val="22"/>
        </w:rPr>
      </w:pPr>
      <w:hyperlink w:anchor="_Toc98207866" w:history="1">
        <w:r w:rsidRPr="00492E24">
          <w:rPr>
            <w:rStyle w:val="afb"/>
            <w:noProof/>
          </w:rPr>
          <w:t xml:space="preserve">1.4.4 </w:t>
        </w:r>
        <w:r w:rsidRPr="00492E24">
          <w:rPr>
            <w:rStyle w:val="afb"/>
            <w:noProof/>
          </w:rPr>
          <w:t>攻读博士（硕士）学位期间取得的成果</w:t>
        </w:r>
        <w:r w:rsidRPr="00492E24">
          <w:rPr>
            <w:rStyle w:val="afb"/>
            <w:noProof/>
          </w:rPr>
          <w:t xml:space="preserve"> </w:t>
        </w:r>
        <w:r w:rsidRPr="00492E24">
          <w:rPr>
            <w:rStyle w:val="afb"/>
            <w:rFonts w:cs="Times New Roman"/>
            <w:noProof/>
            <w:kern w:val="0"/>
          </w:rPr>
          <w:t>Research Results Obtained During the Study for Doctoral (Master’s) Degree</w:t>
        </w:r>
        <w:r w:rsidRPr="00492E24">
          <w:rPr>
            <w:noProof/>
            <w:webHidden/>
          </w:rPr>
          <w:tab/>
        </w:r>
        <w:r w:rsidRPr="00492E24">
          <w:rPr>
            <w:noProof/>
            <w:webHidden/>
          </w:rPr>
          <w:fldChar w:fldCharType="begin"/>
        </w:r>
        <w:r w:rsidRPr="00492E24">
          <w:rPr>
            <w:noProof/>
            <w:webHidden/>
          </w:rPr>
          <w:instrText xml:space="preserve"> PAGEREF _Toc98207866 \h </w:instrText>
        </w:r>
        <w:r w:rsidRPr="00492E24">
          <w:rPr>
            <w:noProof/>
            <w:webHidden/>
          </w:rPr>
        </w:r>
        <w:r w:rsidRPr="00492E24">
          <w:rPr>
            <w:noProof/>
            <w:webHidden/>
          </w:rPr>
          <w:fldChar w:fldCharType="separate"/>
        </w:r>
        <w:r w:rsidR="00B4505C">
          <w:rPr>
            <w:noProof/>
            <w:webHidden/>
          </w:rPr>
          <w:t>8</w:t>
        </w:r>
        <w:r w:rsidRPr="00492E24">
          <w:rPr>
            <w:noProof/>
            <w:webHidden/>
          </w:rPr>
          <w:fldChar w:fldCharType="end"/>
        </w:r>
      </w:hyperlink>
    </w:p>
    <w:p w14:paraId="76C3C029" w14:textId="46D74D33" w:rsidR="0024372C" w:rsidRPr="00492E24" w:rsidRDefault="0024372C">
      <w:pPr>
        <w:pStyle w:val="TOC2"/>
        <w:ind w:left="840" w:hanging="432"/>
        <w:rPr>
          <w:rFonts w:asciiTheme="minorHAnsi" w:eastAsiaTheme="minorEastAsia" w:hAnsiTheme="minorHAnsi" w:hint="eastAsia"/>
          <w:noProof/>
          <w:sz w:val="21"/>
          <w:szCs w:val="22"/>
        </w:rPr>
      </w:pPr>
      <w:hyperlink w:anchor="_Toc98207867" w:history="1">
        <w:r w:rsidRPr="00492E24">
          <w:rPr>
            <w:rStyle w:val="afb"/>
            <w:noProof/>
          </w:rPr>
          <w:t xml:space="preserve">1.5 </w:t>
        </w:r>
        <w:r w:rsidRPr="00492E24">
          <w:rPr>
            <w:rStyle w:val="afb"/>
            <w:noProof/>
          </w:rPr>
          <w:t>各部分标题中、英文翻译对照表</w:t>
        </w:r>
        <w:r w:rsidRPr="00492E24">
          <w:rPr>
            <w:rStyle w:val="afb"/>
            <w:noProof/>
          </w:rPr>
          <w:t xml:space="preserve"> Bilingual Table of Chinese and English Translation of Each Part Title</w:t>
        </w:r>
        <w:r w:rsidRPr="00492E24">
          <w:rPr>
            <w:noProof/>
            <w:webHidden/>
          </w:rPr>
          <w:tab/>
        </w:r>
        <w:r w:rsidRPr="00492E24">
          <w:rPr>
            <w:noProof/>
            <w:webHidden/>
          </w:rPr>
          <w:fldChar w:fldCharType="begin"/>
        </w:r>
        <w:r w:rsidRPr="00492E24">
          <w:rPr>
            <w:noProof/>
            <w:webHidden/>
          </w:rPr>
          <w:instrText xml:space="preserve"> PAGEREF _Toc98207867 \h </w:instrText>
        </w:r>
        <w:r w:rsidRPr="00492E24">
          <w:rPr>
            <w:noProof/>
            <w:webHidden/>
          </w:rPr>
        </w:r>
        <w:r w:rsidRPr="00492E24">
          <w:rPr>
            <w:noProof/>
            <w:webHidden/>
          </w:rPr>
          <w:fldChar w:fldCharType="separate"/>
        </w:r>
        <w:r w:rsidR="00B4505C">
          <w:rPr>
            <w:noProof/>
            <w:webHidden/>
          </w:rPr>
          <w:t>8</w:t>
        </w:r>
        <w:r w:rsidRPr="00492E24">
          <w:rPr>
            <w:noProof/>
            <w:webHidden/>
          </w:rPr>
          <w:fldChar w:fldCharType="end"/>
        </w:r>
      </w:hyperlink>
    </w:p>
    <w:p w14:paraId="4EAFD6C9" w14:textId="0E4D47C4" w:rsidR="0024372C" w:rsidRPr="00492E24" w:rsidRDefault="0024372C">
      <w:pPr>
        <w:pStyle w:val="TOC1"/>
        <w:ind w:left="840" w:hanging="840"/>
        <w:rPr>
          <w:rFonts w:asciiTheme="minorHAnsi" w:eastAsiaTheme="minorEastAsia" w:hAnsiTheme="minorHAnsi" w:hint="eastAsia"/>
          <w:noProof/>
          <w:sz w:val="21"/>
          <w:szCs w:val="22"/>
        </w:rPr>
      </w:pPr>
      <w:hyperlink w:anchor="_Toc98207868" w:history="1">
        <w:r w:rsidRPr="00492E24">
          <w:rPr>
            <w:rStyle w:val="afb"/>
            <w:rFonts w:ascii="黑体" w:hAnsi="黑体"/>
            <w:noProof/>
          </w:rPr>
          <w:t>第二章</w:t>
        </w:r>
        <w:r w:rsidRPr="00492E24">
          <w:rPr>
            <w:rStyle w:val="afb"/>
            <w:noProof/>
          </w:rPr>
          <w:t xml:space="preserve"> </w:t>
        </w:r>
        <w:r w:rsidRPr="00492E24">
          <w:rPr>
            <w:rStyle w:val="afb"/>
            <w:noProof/>
          </w:rPr>
          <w:t>格式规范</w:t>
        </w:r>
        <w:r w:rsidR="00427339">
          <w:rPr>
            <w:rStyle w:val="afb"/>
            <w:rFonts w:hint="eastAsia"/>
            <w:noProof/>
          </w:rPr>
          <w:t xml:space="preserve"> </w:t>
        </w:r>
        <w:r w:rsidRPr="004919A4">
          <w:rPr>
            <w:rStyle w:val="afb"/>
            <w:b/>
            <w:bCs/>
            <w:noProof/>
          </w:rPr>
          <w:t xml:space="preserve">Chapter </w:t>
        </w:r>
        <w:r w:rsidR="00034809">
          <w:rPr>
            <w:rStyle w:val="afb"/>
            <w:b/>
            <w:bCs/>
            <w:noProof/>
          </w:rPr>
          <w:t>2</w:t>
        </w:r>
        <w:r w:rsidRPr="004919A4">
          <w:rPr>
            <w:rStyle w:val="afb"/>
            <w:b/>
            <w:bCs/>
            <w:noProof/>
          </w:rPr>
          <w:t xml:space="preserve"> Format Guidelines</w:t>
        </w:r>
        <w:r w:rsidRPr="00492E24">
          <w:rPr>
            <w:noProof/>
            <w:webHidden/>
          </w:rPr>
          <w:tab/>
        </w:r>
        <w:r w:rsidRPr="00492E24">
          <w:rPr>
            <w:noProof/>
            <w:webHidden/>
          </w:rPr>
          <w:fldChar w:fldCharType="begin"/>
        </w:r>
        <w:r w:rsidRPr="00492E24">
          <w:rPr>
            <w:noProof/>
            <w:webHidden/>
          </w:rPr>
          <w:instrText xml:space="preserve"> PAGEREF _Toc98207868 \h </w:instrText>
        </w:r>
        <w:r w:rsidRPr="00492E24">
          <w:rPr>
            <w:noProof/>
            <w:webHidden/>
          </w:rPr>
        </w:r>
        <w:r w:rsidRPr="00492E24">
          <w:rPr>
            <w:noProof/>
            <w:webHidden/>
          </w:rPr>
          <w:fldChar w:fldCharType="separate"/>
        </w:r>
        <w:r w:rsidR="00B4505C">
          <w:rPr>
            <w:noProof/>
            <w:webHidden/>
          </w:rPr>
          <w:t>10</w:t>
        </w:r>
        <w:r w:rsidRPr="00492E24">
          <w:rPr>
            <w:noProof/>
            <w:webHidden/>
          </w:rPr>
          <w:fldChar w:fldCharType="end"/>
        </w:r>
      </w:hyperlink>
    </w:p>
    <w:p w14:paraId="4ACFBA74" w14:textId="4CB970EC" w:rsidR="0024372C" w:rsidRPr="00492E24" w:rsidRDefault="0024372C">
      <w:pPr>
        <w:pStyle w:val="TOC2"/>
        <w:ind w:left="840" w:hanging="432"/>
        <w:rPr>
          <w:rFonts w:asciiTheme="minorHAnsi" w:eastAsiaTheme="minorEastAsia" w:hAnsiTheme="minorHAnsi" w:hint="eastAsia"/>
          <w:noProof/>
          <w:sz w:val="21"/>
          <w:szCs w:val="22"/>
        </w:rPr>
      </w:pPr>
      <w:hyperlink w:anchor="_Toc98207869" w:history="1">
        <w:r w:rsidRPr="00492E24">
          <w:rPr>
            <w:rStyle w:val="afb"/>
            <w:noProof/>
          </w:rPr>
          <w:t xml:space="preserve">2.1 </w:t>
        </w:r>
        <w:r w:rsidRPr="00492E24">
          <w:rPr>
            <w:rStyle w:val="afb"/>
            <w:noProof/>
          </w:rPr>
          <w:t>语言及表述</w:t>
        </w:r>
        <w:r w:rsidRPr="00492E24">
          <w:rPr>
            <w:rStyle w:val="afb"/>
            <w:noProof/>
          </w:rPr>
          <w:t xml:space="preserve"> Language and Expressions</w:t>
        </w:r>
        <w:r w:rsidRPr="00492E24">
          <w:rPr>
            <w:noProof/>
            <w:webHidden/>
          </w:rPr>
          <w:tab/>
        </w:r>
        <w:r w:rsidRPr="00492E24">
          <w:rPr>
            <w:noProof/>
            <w:webHidden/>
          </w:rPr>
          <w:fldChar w:fldCharType="begin"/>
        </w:r>
        <w:r w:rsidRPr="00492E24">
          <w:rPr>
            <w:noProof/>
            <w:webHidden/>
          </w:rPr>
          <w:instrText xml:space="preserve"> PAGEREF _Toc98207869 \h </w:instrText>
        </w:r>
        <w:r w:rsidRPr="00492E24">
          <w:rPr>
            <w:noProof/>
            <w:webHidden/>
          </w:rPr>
        </w:r>
        <w:r w:rsidRPr="00492E24">
          <w:rPr>
            <w:noProof/>
            <w:webHidden/>
          </w:rPr>
          <w:fldChar w:fldCharType="separate"/>
        </w:r>
        <w:r w:rsidR="00B4505C">
          <w:rPr>
            <w:noProof/>
            <w:webHidden/>
          </w:rPr>
          <w:t>10</w:t>
        </w:r>
        <w:r w:rsidRPr="00492E24">
          <w:rPr>
            <w:noProof/>
            <w:webHidden/>
          </w:rPr>
          <w:fldChar w:fldCharType="end"/>
        </w:r>
      </w:hyperlink>
    </w:p>
    <w:p w14:paraId="1E30E163" w14:textId="012DEDF2" w:rsidR="0024372C" w:rsidRPr="00492E24" w:rsidRDefault="0024372C">
      <w:pPr>
        <w:pStyle w:val="TOC2"/>
        <w:ind w:left="840" w:hanging="432"/>
        <w:rPr>
          <w:rFonts w:asciiTheme="minorHAnsi" w:eastAsiaTheme="minorEastAsia" w:hAnsiTheme="minorHAnsi" w:hint="eastAsia"/>
          <w:noProof/>
          <w:sz w:val="21"/>
          <w:szCs w:val="22"/>
        </w:rPr>
      </w:pPr>
      <w:hyperlink w:anchor="_Toc98207870" w:history="1">
        <w:r w:rsidRPr="00492E24">
          <w:rPr>
            <w:rStyle w:val="afb"/>
            <w:noProof/>
          </w:rPr>
          <w:t xml:space="preserve">2.2 </w:t>
        </w:r>
        <w:r w:rsidRPr="00492E24">
          <w:rPr>
            <w:rStyle w:val="afb"/>
            <w:noProof/>
          </w:rPr>
          <w:t>标题和层次</w:t>
        </w:r>
        <w:r w:rsidRPr="00492E24">
          <w:rPr>
            <w:rStyle w:val="afb"/>
            <w:noProof/>
          </w:rPr>
          <w:t xml:space="preserve"> Title and Level</w:t>
        </w:r>
        <w:r w:rsidRPr="00492E24">
          <w:rPr>
            <w:noProof/>
            <w:webHidden/>
          </w:rPr>
          <w:tab/>
        </w:r>
        <w:r w:rsidRPr="00492E24">
          <w:rPr>
            <w:noProof/>
            <w:webHidden/>
          </w:rPr>
          <w:fldChar w:fldCharType="begin"/>
        </w:r>
        <w:r w:rsidRPr="00492E24">
          <w:rPr>
            <w:noProof/>
            <w:webHidden/>
          </w:rPr>
          <w:instrText xml:space="preserve"> PAGEREF _Toc98207870 \h </w:instrText>
        </w:r>
        <w:r w:rsidRPr="00492E24">
          <w:rPr>
            <w:noProof/>
            <w:webHidden/>
          </w:rPr>
        </w:r>
        <w:r w:rsidRPr="00492E24">
          <w:rPr>
            <w:noProof/>
            <w:webHidden/>
          </w:rPr>
          <w:fldChar w:fldCharType="separate"/>
        </w:r>
        <w:r w:rsidR="00B4505C">
          <w:rPr>
            <w:noProof/>
            <w:webHidden/>
          </w:rPr>
          <w:t>11</w:t>
        </w:r>
        <w:r w:rsidRPr="00492E24">
          <w:rPr>
            <w:noProof/>
            <w:webHidden/>
          </w:rPr>
          <w:fldChar w:fldCharType="end"/>
        </w:r>
      </w:hyperlink>
    </w:p>
    <w:p w14:paraId="5443665C" w14:textId="5A0E1915" w:rsidR="0024372C" w:rsidRPr="00492E24" w:rsidRDefault="0024372C">
      <w:pPr>
        <w:pStyle w:val="TOC2"/>
        <w:ind w:left="840" w:hanging="432"/>
        <w:rPr>
          <w:rFonts w:asciiTheme="minorHAnsi" w:eastAsiaTheme="minorEastAsia" w:hAnsiTheme="minorHAnsi" w:hint="eastAsia"/>
          <w:noProof/>
          <w:sz w:val="21"/>
          <w:szCs w:val="22"/>
        </w:rPr>
      </w:pPr>
      <w:hyperlink w:anchor="_Toc98207871" w:history="1">
        <w:r w:rsidRPr="00492E24">
          <w:rPr>
            <w:rStyle w:val="afb"/>
            <w:noProof/>
          </w:rPr>
          <w:t xml:space="preserve">2.3 </w:t>
        </w:r>
        <w:r w:rsidRPr="00492E24">
          <w:rPr>
            <w:rStyle w:val="afb"/>
            <w:noProof/>
          </w:rPr>
          <w:t>字体、段落基本格式</w:t>
        </w:r>
        <w:r w:rsidRPr="00492E24">
          <w:rPr>
            <w:rStyle w:val="afb"/>
            <w:noProof/>
          </w:rPr>
          <w:t xml:space="preserve"> Basic Formatting of Fonts and Paragraphs</w:t>
        </w:r>
        <w:r w:rsidRPr="00492E24">
          <w:rPr>
            <w:noProof/>
            <w:webHidden/>
          </w:rPr>
          <w:tab/>
        </w:r>
        <w:r w:rsidRPr="00492E24">
          <w:rPr>
            <w:noProof/>
            <w:webHidden/>
          </w:rPr>
          <w:fldChar w:fldCharType="begin"/>
        </w:r>
        <w:r w:rsidRPr="00492E24">
          <w:rPr>
            <w:noProof/>
            <w:webHidden/>
          </w:rPr>
          <w:instrText xml:space="preserve"> PAGEREF _Toc98207871 \h </w:instrText>
        </w:r>
        <w:r w:rsidRPr="00492E24">
          <w:rPr>
            <w:noProof/>
            <w:webHidden/>
          </w:rPr>
        </w:r>
        <w:r w:rsidRPr="00492E24">
          <w:rPr>
            <w:noProof/>
            <w:webHidden/>
          </w:rPr>
          <w:fldChar w:fldCharType="separate"/>
        </w:r>
        <w:r w:rsidR="00B4505C">
          <w:rPr>
            <w:noProof/>
            <w:webHidden/>
          </w:rPr>
          <w:t>11</w:t>
        </w:r>
        <w:r w:rsidRPr="00492E24">
          <w:rPr>
            <w:noProof/>
            <w:webHidden/>
          </w:rPr>
          <w:fldChar w:fldCharType="end"/>
        </w:r>
      </w:hyperlink>
    </w:p>
    <w:p w14:paraId="38BAB7A1" w14:textId="69E50EFF" w:rsidR="0024372C" w:rsidRPr="00492E24" w:rsidRDefault="0024372C">
      <w:pPr>
        <w:pStyle w:val="TOC2"/>
        <w:ind w:left="840" w:hanging="432"/>
        <w:rPr>
          <w:rFonts w:asciiTheme="minorHAnsi" w:eastAsiaTheme="minorEastAsia" w:hAnsiTheme="minorHAnsi" w:hint="eastAsia"/>
          <w:noProof/>
          <w:sz w:val="21"/>
          <w:szCs w:val="22"/>
        </w:rPr>
      </w:pPr>
      <w:hyperlink w:anchor="_Toc98207872" w:history="1">
        <w:r w:rsidRPr="00492E24">
          <w:rPr>
            <w:rStyle w:val="afb"/>
            <w:noProof/>
          </w:rPr>
          <w:t xml:space="preserve">2.4 </w:t>
        </w:r>
        <w:r w:rsidRPr="00492E24">
          <w:rPr>
            <w:rStyle w:val="afb"/>
            <w:noProof/>
          </w:rPr>
          <w:t>图和表</w:t>
        </w:r>
        <w:r w:rsidRPr="00492E24">
          <w:rPr>
            <w:rStyle w:val="afb"/>
            <w:noProof/>
          </w:rPr>
          <w:t xml:space="preserve"> Figures and Tables</w:t>
        </w:r>
        <w:r w:rsidRPr="00492E24">
          <w:rPr>
            <w:noProof/>
            <w:webHidden/>
          </w:rPr>
          <w:tab/>
        </w:r>
        <w:r w:rsidRPr="00492E24">
          <w:rPr>
            <w:noProof/>
            <w:webHidden/>
          </w:rPr>
          <w:fldChar w:fldCharType="begin"/>
        </w:r>
        <w:r w:rsidRPr="00492E24">
          <w:rPr>
            <w:noProof/>
            <w:webHidden/>
          </w:rPr>
          <w:instrText xml:space="preserve"> PAGEREF _Toc98207872 \h </w:instrText>
        </w:r>
        <w:r w:rsidRPr="00492E24">
          <w:rPr>
            <w:noProof/>
            <w:webHidden/>
          </w:rPr>
        </w:r>
        <w:r w:rsidRPr="00492E24">
          <w:rPr>
            <w:noProof/>
            <w:webHidden/>
          </w:rPr>
          <w:fldChar w:fldCharType="separate"/>
        </w:r>
        <w:r w:rsidR="00B4505C">
          <w:rPr>
            <w:noProof/>
            <w:webHidden/>
          </w:rPr>
          <w:t>14</w:t>
        </w:r>
        <w:r w:rsidRPr="00492E24">
          <w:rPr>
            <w:noProof/>
            <w:webHidden/>
          </w:rPr>
          <w:fldChar w:fldCharType="end"/>
        </w:r>
      </w:hyperlink>
    </w:p>
    <w:p w14:paraId="6E237E04" w14:textId="137D462C" w:rsidR="0024372C" w:rsidRPr="00492E24" w:rsidRDefault="0024372C">
      <w:pPr>
        <w:pStyle w:val="TOC3"/>
        <w:rPr>
          <w:rFonts w:asciiTheme="minorHAnsi" w:eastAsiaTheme="minorEastAsia" w:hAnsiTheme="minorHAnsi" w:hint="eastAsia"/>
          <w:noProof/>
          <w:sz w:val="21"/>
          <w:szCs w:val="22"/>
        </w:rPr>
      </w:pPr>
      <w:hyperlink w:anchor="_Toc98207873" w:history="1">
        <w:r w:rsidRPr="00492E24">
          <w:rPr>
            <w:rStyle w:val="afb"/>
            <w:noProof/>
          </w:rPr>
          <w:t xml:space="preserve">2.4.1 </w:t>
        </w:r>
        <w:r w:rsidRPr="00492E24">
          <w:rPr>
            <w:rStyle w:val="afb"/>
            <w:noProof/>
          </w:rPr>
          <w:t>图</w:t>
        </w:r>
        <w:r w:rsidRPr="00492E24">
          <w:rPr>
            <w:rStyle w:val="afb"/>
            <w:noProof/>
          </w:rPr>
          <w:t xml:space="preserve"> Figures</w:t>
        </w:r>
        <w:r w:rsidRPr="00492E24">
          <w:rPr>
            <w:noProof/>
            <w:webHidden/>
          </w:rPr>
          <w:tab/>
        </w:r>
        <w:r w:rsidRPr="00492E24">
          <w:rPr>
            <w:noProof/>
            <w:webHidden/>
          </w:rPr>
          <w:fldChar w:fldCharType="begin"/>
        </w:r>
        <w:r w:rsidRPr="00492E24">
          <w:rPr>
            <w:noProof/>
            <w:webHidden/>
          </w:rPr>
          <w:instrText xml:space="preserve"> PAGEREF _Toc98207873 \h </w:instrText>
        </w:r>
        <w:r w:rsidRPr="00492E24">
          <w:rPr>
            <w:noProof/>
            <w:webHidden/>
          </w:rPr>
        </w:r>
        <w:r w:rsidRPr="00492E24">
          <w:rPr>
            <w:noProof/>
            <w:webHidden/>
          </w:rPr>
          <w:fldChar w:fldCharType="separate"/>
        </w:r>
        <w:r w:rsidR="00B4505C">
          <w:rPr>
            <w:noProof/>
            <w:webHidden/>
          </w:rPr>
          <w:t>15</w:t>
        </w:r>
        <w:r w:rsidRPr="00492E24">
          <w:rPr>
            <w:noProof/>
            <w:webHidden/>
          </w:rPr>
          <w:fldChar w:fldCharType="end"/>
        </w:r>
      </w:hyperlink>
    </w:p>
    <w:p w14:paraId="62A65A2F" w14:textId="47F9D14A" w:rsidR="0024372C" w:rsidRPr="00492E24" w:rsidRDefault="0024372C">
      <w:pPr>
        <w:pStyle w:val="TOC3"/>
        <w:rPr>
          <w:rFonts w:asciiTheme="minorHAnsi" w:eastAsiaTheme="minorEastAsia" w:hAnsiTheme="minorHAnsi" w:hint="eastAsia"/>
          <w:noProof/>
          <w:sz w:val="21"/>
          <w:szCs w:val="22"/>
        </w:rPr>
      </w:pPr>
      <w:hyperlink w:anchor="_Toc98207874" w:history="1">
        <w:r w:rsidRPr="00492E24">
          <w:rPr>
            <w:rStyle w:val="afb"/>
            <w:noProof/>
          </w:rPr>
          <w:t xml:space="preserve">2.4.2 </w:t>
        </w:r>
        <w:r w:rsidRPr="00492E24">
          <w:rPr>
            <w:rStyle w:val="afb"/>
            <w:noProof/>
          </w:rPr>
          <w:t>表</w:t>
        </w:r>
        <w:r w:rsidRPr="00492E24">
          <w:rPr>
            <w:rStyle w:val="afb"/>
            <w:noProof/>
          </w:rPr>
          <w:t xml:space="preserve"> Tables</w:t>
        </w:r>
        <w:r w:rsidRPr="00492E24">
          <w:rPr>
            <w:noProof/>
            <w:webHidden/>
          </w:rPr>
          <w:tab/>
        </w:r>
        <w:r w:rsidRPr="00492E24">
          <w:rPr>
            <w:noProof/>
            <w:webHidden/>
          </w:rPr>
          <w:fldChar w:fldCharType="begin"/>
        </w:r>
        <w:r w:rsidRPr="00492E24">
          <w:rPr>
            <w:noProof/>
            <w:webHidden/>
          </w:rPr>
          <w:instrText xml:space="preserve"> PAGEREF _Toc98207874 \h </w:instrText>
        </w:r>
        <w:r w:rsidRPr="00492E24">
          <w:rPr>
            <w:noProof/>
            <w:webHidden/>
          </w:rPr>
        </w:r>
        <w:r w:rsidRPr="00492E24">
          <w:rPr>
            <w:noProof/>
            <w:webHidden/>
          </w:rPr>
          <w:fldChar w:fldCharType="separate"/>
        </w:r>
        <w:r w:rsidR="00B4505C">
          <w:rPr>
            <w:noProof/>
            <w:webHidden/>
          </w:rPr>
          <w:t>17</w:t>
        </w:r>
        <w:r w:rsidRPr="00492E24">
          <w:rPr>
            <w:noProof/>
            <w:webHidden/>
          </w:rPr>
          <w:fldChar w:fldCharType="end"/>
        </w:r>
      </w:hyperlink>
    </w:p>
    <w:p w14:paraId="22DEAB4C" w14:textId="55DECC6A" w:rsidR="0024372C" w:rsidRPr="00492E24" w:rsidRDefault="0024372C">
      <w:pPr>
        <w:pStyle w:val="TOC2"/>
        <w:ind w:left="840" w:hanging="432"/>
        <w:rPr>
          <w:rFonts w:asciiTheme="minorHAnsi" w:eastAsiaTheme="minorEastAsia" w:hAnsiTheme="minorHAnsi" w:hint="eastAsia"/>
          <w:noProof/>
          <w:sz w:val="21"/>
          <w:szCs w:val="22"/>
        </w:rPr>
      </w:pPr>
      <w:hyperlink w:anchor="_Toc98207875" w:history="1">
        <w:r w:rsidRPr="00492E24">
          <w:rPr>
            <w:rStyle w:val="afb"/>
            <w:noProof/>
          </w:rPr>
          <w:t xml:space="preserve">2.5 </w:t>
        </w:r>
        <w:r w:rsidRPr="00492E24">
          <w:rPr>
            <w:rStyle w:val="afb"/>
            <w:noProof/>
          </w:rPr>
          <w:t>公式</w:t>
        </w:r>
        <w:r w:rsidRPr="00492E24">
          <w:rPr>
            <w:rStyle w:val="afb"/>
            <w:noProof/>
          </w:rPr>
          <w:t xml:space="preserve"> Formulas</w:t>
        </w:r>
        <w:r w:rsidRPr="00492E24">
          <w:rPr>
            <w:noProof/>
            <w:webHidden/>
          </w:rPr>
          <w:tab/>
        </w:r>
        <w:r w:rsidRPr="00492E24">
          <w:rPr>
            <w:noProof/>
            <w:webHidden/>
          </w:rPr>
          <w:fldChar w:fldCharType="begin"/>
        </w:r>
        <w:r w:rsidRPr="00492E24">
          <w:rPr>
            <w:noProof/>
            <w:webHidden/>
          </w:rPr>
          <w:instrText xml:space="preserve"> PAGEREF _Toc98207875 \h </w:instrText>
        </w:r>
        <w:r w:rsidRPr="00492E24">
          <w:rPr>
            <w:noProof/>
            <w:webHidden/>
          </w:rPr>
        </w:r>
        <w:r w:rsidRPr="00492E24">
          <w:rPr>
            <w:noProof/>
            <w:webHidden/>
          </w:rPr>
          <w:fldChar w:fldCharType="separate"/>
        </w:r>
        <w:r w:rsidR="00B4505C">
          <w:rPr>
            <w:noProof/>
            <w:webHidden/>
          </w:rPr>
          <w:t>18</w:t>
        </w:r>
        <w:r w:rsidRPr="00492E24">
          <w:rPr>
            <w:noProof/>
            <w:webHidden/>
          </w:rPr>
          <w:fldChar w:fldCharType="end"/>
        </w:r>
      </w:hyperlink>
    </w:p>
    <w:p w14:paraId="535E3D81" w14:textId="5F54D1C0" w:rsidR="0024372C" w:rsidRPr="00492E24" w:rsidRDefault="0024372C">
      <w:pPr>
        <w:pStyle w:val="TOC2"/>
        <w:ind w:left="840" w:hanging="432"/>
        <w:rPr>
          <w:rFonts w:asciiTheme="minorHAnsi" w:eastAsiaTheme="minorEastAsia" w:hAnsiTheme="minorHAnsi" w:hint="eastAsia"/>
          <w:noProof/>
          <w:sz w:val="21"/>
          <w:szCs w:val="22"/>
        </w:rPr>
      </w:pPr>
      <w:hyperlink w:anchor="_Toc98207876" w:history="1">
        <w:r w:rsidRPr="00492E24">
          <w:rPr>
            <w:rStyle w:val="afb"/>
            <w:noProof/>
          </w:rPr>
          <w:t xml:space="preserve">2.6 </w:t>
        </w:r>
        <w:r w:rsidRPr="00492E24">
          <w:rPr>
            <w:rStyle w:val="afb"/>
            <w:noProof/>
          </w:rPr>
          <w:t>量和单位</w:t>
        </w:r>
        <w:r w:rsidRPr="00492E24">
          <w:rPr>
            <w:rStyle w:val="afb"/>
            <w:noProof/>
          </w:rPr>
          <w:t xml:space="preserve"> Quantities and Units</w:t>
        </w:r>
        <w:r w:rsidRPr="00492E24">
          <w:rPr>
            <w:noProof/>
            <w:webHidden/>
          </w:rPr>
          <w:tab/>
        </w:r>
        <w:r w:rsidRPr="00492E24">
          <w:rPr>
            <w:noProof/>
            <w:webHidden/>
          </w:rPr>
          <w:fldChar w:fldCharType="begin"/>
        </w:r>
        <w:r w:rsidRPr="00492E24">
          <w:rPr>
            <w:noProof/>
            <w:webHidden/>
          </w:rPr>
          <w:instrText xml:space="preserve"> PAGEREF _Toc98207876 \h </w:instrText>
        </w:r>
        <w:r w:rsidRPr="00492E24">
          <w:rPr>
            <w:noProof/>
            <w:webHidden/>
          </w:rPr>
        </w:r>
        <w:r w:rsidRPr="00492E24">
          <w:rPr>
            <w:noProof/>
            <w:webHidden/>
          </w:rPr>
          <w:fldChar w:fldCharType="separate"/>
        </w:r>
        <w:r w:rsidR="00B4505C">
          <w:rPr>
            <w:noProof/>
            <w:webHidden/>
          </w:rPr>
          <w:t>19</w:t>
        </w:r>
        <w:r w:rsidRPr="00492E24">
          <w:rPr>
            <w:noProof/>
            <w:webHidden/>
          </w:rPr>
          <w:fldChar w:fldCharType="end"/>
        </w:r>
      </w:hyperlink>
    </w:p>
    <w:p w14:paraId="616A4EDC" w14:textId="53FFAB62" w:rsidR="0024372C" w:rsidRPr="00492E24" w:rsidRDefault="0024372C">
      <w:pPr>
        <w:pStyle w:val="TOC2"/>
        <w:ind w:left="840" w:hanging="432"/>
        <w:rPr>
          <w:rFonts w:asciiTheme="minorHAnsi" w:eastAsiaTheme="minorEastAsia" w:hAnsiTheme="minorHAnsi" w:hint="eastAsia"/>
          <w:noProof/>
          <w:sz w:val="21"/>
          <w:szCs w:val="22"/>
        </w:rPr>
      </w:pPr>
      <w:hyperlink w:anchor="_Toc98207877" w:history="1">
        <w:r w:rsidRPr="00492E24">
          <w:rPr>
            <w:rStyle w:val="afb"/>
            <w:noProof/>
          </w:rPr>
          <w:t xml:space="preserve">2.7 </w:t>
        </w:r>
        <w:r w:rsidRPr="00492E24">
          <w:rPr>
            <w:rStyle w:val="afb"/>
            <w:noProof/>
          </w:rPr>
          <w:t>标点符号和数字</w:t>
        </w:r>
        <w:r w:rsidRPr="00492E24">
          <w:rPr>
            <w:rStyle w:val="afb"/>
            <w:noProof/>
          </w:rPr>
          <w:t xml:space="preserve"> Punctuation and Numbers</w:t>
        </w:r>
        <w:r w:rsidRPr="00492E24">
          <w:rPr>
            <w:noProof/>
            <w:webHidden/>
          </w:rPr>
          <w:tab/>
        </w:r>
        <w:r w:rsidRPr="00492E24">
          <w:rPr>
            <w:noProof/>
            <w:webHidden/>
          </w:rPr>
          <w:fldChar w:fldCharType="begin"/>
        </w:r>
        <w:r w:rsidRPr="00492E24">
          <w:rPr>
            <w:noProof/>
            <w:webHidden/>
          </w:rPr>
          <w:instrText xml:space="preserve"> PAGEREF _Toc98207877 \h </w:instrText>
        </w:r>
        <w:r w:rsidRPr="00492E24">
          <w:rPr>
            <w:noProof/>
            <w:webHidden/>
          </w:rPr>
        </w:r>
        <w:r w:rsidRPr="00492E24">
          <w:rPr>
            <w:noProof/>
            <w:webHidden/>
          </w:rPr>
          <w:fldChar w:fldCharType="separate"/>
        </w:r>
        <w:r w:rsidR="00B4505C">
          <w:rPr>
            <w:noProof/>
            <w:webHidden/>
          </w:rPr>
          <w:t>19</w:t>
        </w:r>
        <w:r w:rsidRPr="00492E24">
          <w:rPr>
            <w:noProof/>
            <w:webHidden/>
          </w:rPr>
          <w:fldChar w:fldCharType="end"/>
        </w:r>
      </w:hyperlink>
    </w:p>
    <w:p w14:paraId="46603553" w14:textId="125EB961" w:rsidR="0024372C" w:rsidRPr="00492E24" w:rsidRDefault="0024372C">
      <w:pPr>
        <w:pStyle w:val="TOC2"/>
        <w:ind w:left="840" w:hanging="432"/>
        <w:rPr>
          <w:rFonts w:asciiTheme="minorHAnsi" w:eastAsiaTheme="minorEastAsia" w:hAnsiTheme="minorHAnsi" w:hint="eastAsia"/>
          <w:noProof/>
          <w:sz w:val="21"/>
          <w:szCs w:val="22"/>
        </w:rPr>
      </w:pPr>
      <w:hyperlink w:anchor="_Toc98207878" w:history="1">
        <w:r w:rsidRPr="00492E24">
          <w:rPr>
            <w:rStyle w:val="afb"/>
            <w:noProof/>
          </w:rPr>
          <w:t xml:space="preserve">2.8 </w:t>
        </w:r>
        <w:r w:rsidRPr="00492E24">
          <w:rPr>
            <w:rStyle w:val="afb"/>
            <w:noProof/>
          </w:rPr>
          <w:t>定理环境和证明环境等</w:t>
        </w:r>
        <w:r w:rsidRPr="00492E24">
          <w:rPr>
            <w:rStyle w:val="afb"/>
            <w:noProof/>
          </w:rPr>
          <w:t xml:space="preserve"> Theorems and Proofs, etc.</w:t>
        </w:r>
        <w:r w:rsidRPr="00492E24">
          <w:rPr>
            <w:noProof/>
            <w:webHidden/>
          </w:rPr>
          <w:tab/>
        </w:r>
        <w:r w:rsidRPr="00492E24">
          <w:rPr>
            <w:noProof/>
            <w:webHidden/>
          </w:rPr>
          <w:fldChar w:fldCharType="begin"/>
        </w:r>
        <w:r w:rsidRPr="00492E24">
          <w:rPr>
            <w:noProof/>
            <w:webHidden/>
          </w:rPr>
          <w:instrText xml:space="preserve"> PAGEREF _Toc98207878 \h </w:instrText>
        </w:r>
        <w:r w:rsidRPr="00492E24">
          <w:rPr>
            <w:noProof/>
            <w:webHidden/>
          </w:rPr>
        </w:r>
        <w:r w:rsidRPr="00492E24">
          <w:rPr>
            <w:noProof/>
            <w:webHidden/>
          </w:rPr>
          <w:fldChar w:fldCharType="separate"/>
        </w:r>
        <w:r w:rsidR="00B4505C">
          <w:rPr>
            <w:noProof/>
            <w:webHidden/>
          </w:rPr>
          <w:t>20</w:t>
        </w:r>
        <w:r w:rsidRPr="00492E24">
          <w:rPr>
            <w:noProof/>
            <w:webHidden/>
          </w:rPr>
          <w:fldChar w:fldCharType="end"/>
        </w:r>
      </w:hyperlink>
    </w:p>
    <w:p w14:paraId="73EA7E1A" w14:textId="56FA6B7E" w:rsidR="0024372C" w:rsidRPr="00492E24" w:rsidRDefault="0024372C">
      <w:pPr>
        <w:pStyle w:val="TOC2"/>
        <w:ind w:left="840" w:hanging="432"/>
        <w:rPr>
          <w:rFonts w:asciiTheme="minorHAnsi" w:eastAsiaTheme="minorEastAsia" w:hAnsiTheme="minorHAnsi" w:hint="eastAsia"/>
          <w:noProof/>
          <w:sz w:val="21"/>
          <w:szCs w:val="22"/>
        </w:rPr>
      </w:pPr>
      <w:hyperlink w:anchor="_Toc98207879" w:history="1">
        <w:r w:rsidRPr="00492E24">
          <w:rPr>
            <w:rStyle w:val="afb"/>
            <w:noProof/>
          </w:rPr>
          <w:t xml:space="preserve">2.9 </w:t>
        </w:r>
        <w:r w:rsidRPr="00492E24">
          <w:rPr>
            <w:rStyle w:val="afb"/>
            <w:noProof/>
          </w:rPr>
          <w:t>脚注</w:t>
        </w:r>
        <w:r w:rsidRPr="00492E24">
          <w:rPr>
            <w:rStyle w:val="afb"/>
            <w:noProof/>
          </w:rPr>
          <w:t xml:space="preserve"> Footnotes</w:t>
        </w:r>
        <w:r w:rsidRPr="00492E24">
          <w:rPr>
            <w:noProof/>
            <w:webHidden/>
          </w:rPr>
          <w:tab/>
        </w:r>
        <w:r w:rsidRPr="00492E24">
          <w:rPr>
            <w:noProof/>
            <w:webHidden/>
          </w:rPr>
          <w:fldChar w:fldCharType="begin"/>
        </w:r>
        <w:r w:rsidRPr="00492E24">
          <w:rPr>
            <w:noProof/>
            <w:webHidden/>
          </w:rPr>
          <w:instrText xml:space="preserve"> PAGEREF _Toc98207879 \h </w:instrText>
        </w:r>
        <w:r w:rsidRPr="00492E24">
          <w:rPr>
            <w:noProof/>
            <w:webHidden/>
          </w:rPr>
        </w:r>
        <w:r w:rsidRPr="00492E24">
          <w:rPr>
            <w:noProof/>
            <w:webHidden/>
          </w:rPr>
          <w:fldChar w:fldCharType="separate"/>
        </w:r>
        <w:r w:rsidR="00B4505C">
          <w:rPr>
            <w:noProof/>
            <w:webHidden/>
          </w:rPr>
          <w:t>20</w:t>
        </w:r>
        <w:r w:rsidRPr="00492E24">
          <w:rPr>
            <w:noProof/>
            <w:webHidden/>
          </w:rPr>
          <w:fldChar w:fldCharType="end"/>
        </w:r>
      </w:hyperlink>
    </w:p>
    <w:p w14:paraId="05F49A31" w14:textId="5FFAB5E2" w:rsidR="0024372C" w:rsidRPr="00492E24" w:rsidRDefault="0024372C">
      <w:pPr>
        <w:pStyle w:val="TOC2"/>
        <w:ind w:left="840" w:hanging="432"/>
        <w:rPr>
          <w:rFonts w:asciiTheme="minorHAnsi" w:eastAsiaTheme="minorEastAsia" w:hAnsiTheme="minorHAnsi" w:hint="eastAsia"/>
          <w:noProof/>
          <w:sz w:val="21"/>
          <w:szCs w:val="22"/>
        </w:rPr>
      </w:pPr>
      <w:hyperlink w:anchor="_Toc98207880" w:history="1">
        <w:r w:rsidRPr="00492E24">
          <w:rPr>
            <w:rStyle w:val="afb"/>
            <w:noProof/>
          </w:rPr>
          <w:t xml:space="preserve">2.10 </w:t>
        </w:r>
        <w:r w:rsidRPr="00492E24">
          <w:rPr>
            <w:rStyle w:val="afb"/>
            <w:noProof/>
          </w:rPr>
          <w:t>参考文献</w:t>
        </w:r>
        <w:r w:rsidRPr="00492E24">
          <w:rPr>
            <w:rStyle w:val="afb"/>
            <w:noProof/>
          </w:rPr>
          <w:t xml:space="preserve"> References</w:t>
        </w:r>
        <w:r w:rsidRPr="00492E24">
          <w:rPr>
            <w:noProof/>
            <w:webHidden/>
          </w:rPr>
          <w:tab/>
        </w:r>
        <w:r w:rsidRPr="00492E24">
          <w:rPr>
            <w:noProof/>
            <w:webHidden/>
          </w:rPr>
          <w:fldChar w:fldCharType="begin"/>
        </w:r>
        <w:r w:rsidRPr="00492E24">
          <w:rPr>
            <w:noProof/>
            <w:webHidden/>
          </w:rPr>
          <w:instrText xml:space="preserve"> PAGEREF _Toc98207880 \h </w:instrText>
        </w:r>
        <w:r w:rsidRPr="00492E24">
          <w:rPr>
            <w:noProof/>
            <w:webHidden/>
          </w:rPr>
        </w:r>
        <w:r w:rsidRPr="00492E24">
          <w:rPr>
            <w:noProof/>
            <w:webHidden/>
          </w:rPr>
          <w:fldChar w:fldCharType="separate"/>
        </w:r>
        <w:r w:rsidR="00B4505C">
          <w:rPr>
            <w:noProof/>
            <w:webHidden/>
          </w:rPr>
          <w:t>20</w:t>
        </w:r>
        <w:r w:rsidRPr="00492E24">
          <w:rPr>
            <w:noProof/>
            <w:webHidden/>
          </w:rPr>
          <w:fldChar w:fldCharType="end"/>
        </w:r>
      </w:hyperlink>
    </w:p>
    <w:p w14:paraId="13CC0F43" w14:textId="30209BA2" w:rsidR="0024372C" w:rsidRPr="00492E24" w:rsidRDefault="0024372C">
      <w:pPr>
        <w:pStyle w:val="TOC3"/>
        <w:rPr>
          <w:rFonts w:asciiTheme="minorHAnsi" w:eastAsiaTheme="minorEastAsia" w:hAnsiTheme="minorHAnsi" w:hint="eastAsia"/>
          <w:noProof/>
          <w:sz w:val="21"/>
          <w:szCs w:val="22"/>
        </w:rPr>
      </w:pPr>
      <w:hyperlink w:anchor="_Toc98207881" w:history="1">
        <w:r w:rsidRPr="00492E24">
          <w:rPr>
            <w:rStyle w:val="afb"/>
            <w:noProof/>
          </w:rPr>
          <w:t xml:space="preserve">2.10.1 </w:t>
        </w:r>
        <w:r w:rsidRPr="00492E24">
          <w:rPr>
            <w:rStyle w:val="afb"/>
            <w:noProof/>
          </w:rPr>
          <w:t>文献引用标注</w:t>
        </w:r>
        <w:r w:rsidRPr="00492E24">
          <w:rPr>
            <w:rStyle w:val="afb"/>
            <w:noProof/>
          </w:rPr>
          <w:t xml:space="preserve"> Literature Citation Markup</w:t>
        </w:r>
        <w:r w:rsidRPr="00492E24">
          <w:rPr>
            <w:noProof/>
            <w:webHidden/>
          </w:rPr>
          <w:tab/>
        </w:r>
        <w:r w:rsidRPr="00492E24">
          <w:rPr>
            <w:noProof/>
            <w:webHidden/>
          </w:rPr>
          <w:fldChar w:fldCharType="begin"/>
        </w:r>
        <w:r w:rsidRPr="00492E24">
          <w:rPr>
            <w:noProof/>
            <w:webHidden/>
          </w:rPr>
          <w:instrText xml:space="preserve"> PAGEREF _Toc98207881 \h </w:instrText>
        </w:r>
        <w:r w:rsidRPr="00492E24">
          <w:rPr>
            <w:noProof/>
            <w:webHidden/>
          </w:rPr>
        </w:r>
        <w:r w:rsidRPr="00492E24">
          <w:rPr>
            <w:noProof/>
            <w:webHidden/>
          </w:rPr>
          <w:fldChar w:fldCharType="separate"/>
        </w:r>
        <w:r w:rsidR="00B4505C">
          <w:rPr>
            <w:noProof/>
            <w:webHidden/>
          </w:rPr>
          <w:t>20</w:t>
        </w:r>
        <w:r w:rsidRPr="00492E24">
          <w:rPr>
            <w:noProof/>
            <w:webHidden/>
          </w:rPr>
          <w:fldChar w:fldCharType="end"/>
        </w:r>
      </w:hyperlink>
    </w:p>
    <w:p w14:paraId="16723F6E" w14:textId="6DFF6B58" w:rsidR="0024372C" w:rsidRPr="00492E24" w:rsidRDefault="0024372C">
      <w:pPr>
        <w:pStyle w:val="TOC3"/>
        <w:rPr>
          <w:rFonts w:asciiTheme="minorHAnsi" w:eastAsiaTheme="minorEastAsia" w:hAnsiTheme="minorHAnsi" w:hint="eastAsia"/>
          <w:noProof/>
          <w:sz w:val="21"/>
          <w:szCs w:val="22"/>
        </w:rPr>
      </w:pPr>
      <w:hyperlink w:anchor="_Toc98207882" w:history="1">
        <w:r w:rsidRPr="00492E24">
          <w:rPr>
            <w:rStyle w:val="afb"/>
            <w:noProof/>
          </w:rPr>
          <w:t xml:space="preserve">2.10.2 </w:t>
        </w:r>
        <w:r w:rsidRPr="00492E24">
          <w:rPr>
            <w:rStyle w:val="afb"/>
            <w:noProof/>
          </w:rPr>
          <w:t>文献书写格式</w:t>
        </w:r>
        <w:r w:rsidRPr="00492E24">
          <w:rPr>
            <w:rStyle w:val="afb"/>
            <w:noProof/>
          </w:rPr>
          <w:t xml:space="preserve"> Reference Formatting</w:t>
        </w:r>
        <w:r w:rsidRPr="00492E24">
          <w:rPr>
            <w:noProof/>
            <w:webHidden/>
          </w:rPr>
          <w:tab/>
        </w:r>
        <w:r w:rsidRPr="00492E24">
          <w:rPr>
            <w:noProof/>
            <w:webHidden/>
          </w:rPr>
          <w:fldChar w:fldCharType="begin"/>
        </w:r>
        <w:r w:rsidRPr="00492E24">
          <w:rPr>
            <w:noProof/>
            <w:webHidden/>
          </w:rPr>
          <w:instrText xml:space="preserve"> PAGEREF _Toc98207882 \h </w:instrText>
        </w:r>
        <w:r w:rsidRPr="00492E24">
          <w:rPr>
            <w:noProof/>
            <w:webHidden/>
          </w:rPr>
        </w:r>
        <w:r w:rsidRPr="00492E24">
          <w:rPr>
            <w:noProof/>
            <w:webHidden/>
          </w:rPr>
          <w:fldChar w:fldCharType="separate"/>
        </w:r>
        <w:r w:rsidR="00B4505C">
          <w:rPr>
            <w:noProof/>
            <w:webHidden/>
          </w:rPr>
          <w:t>21</w:t>
        </w:r>
        <w:r w:rsidRPr="00492E24">
          <w:rPr>
            <w:noProof/>
            <w:webHidden/>
          </w:rPr>
          <w:fldChar w:fldCharType="end"/>
        </w:r>
      </w:hyperlink>
    </w:p>
    <w:p w14:paraId="37F81A61" w14:textId="7AC5F278" w:rsidR="0024372C" w:rsidRPr="00492E24" w:rsidRDefault="0024372C">
      <w:pPr>
        <w:pStyle w:val="TOC2"/>
        <w:ind w:left="840" w:hanging="432"/>
        <w:rPr>
          <w:rFonts w:asciiTheme="minorHAnsi" w:eastAsiaTheme="minorEastAsia" w:hAnsiTheme="minorHAnsi" w:hint="eastAsia"/>
          <w:noProof/>
          <w:sz w:val="21"/>
          <w:szCs w:val="22"/>
        </w:rPr>
      </w:pPr>
      <w:hyperlink w:anchor="_Toc98207883" w:history="1">
        <w:r w:rsidRPr="00492E24">
          <w:rPr>
            <w:rStyle w:val="afb"/>
            <w:noProof/>
          </w:rPr>
          <w:t xml:space="preserve">2.11 </w:t>
        </w:r>
        <w:r w:rsidRPr="00492E24">
          <w:rPr>
            <w:rStyle w:val="afb"/>
            <w:noProof/>
          </w:rPr>
          <w:t>取得的成果</w:t>
        </w:r>
        <w:r w:rsidRPr="00492E24">
          <w:rPr>
            <w:rStyle w:val="afb"/>
            <w:noProof/>
          </w:rPr>
          <w:t xml:space="preserve"> Achievements Obtained</w:t>
        </w:r>
        <w:r w:rsidRPr="00492E24">
          <w:rPr>
            <w:noProof/>
            <w:webHidden/>
          </w:rPr>
          <w:tab/>
        </w:r>
        <w:r w:rsidRPr="00492E24">
          <w:rPr>
            <w:noProof/>
            <w:webHidden/>
          </w:rPr>
          <w:fldChar w:fldCharType="begin"/>
        </w:r>
        <w:r w:rsidRPr="00492E24">
          <w:rPr>
            <w:noProof/>
            <w:webHidden/>
          </w:rPr>
          <w:instrText xml:space="preserve"> PAGEREF _Toc98207883 \h </w:instrText>
        </w:r>
        <w:r w:rsidRPr="00492E24">
          <w:rPr>
            <w:noProof/>
            <w:webHidden/>
          </w:rPr>
        </w:r>
        <w:r w:rsidRPr="00492E24">
          <w:rPr>
            <w:noProof/>
            <w:webHidden/>
          </w:rPr>
          <w:fldChar w:fldCharType="separate"/>
        </w:r>
        <w:r w:rsidR="00B4505C">
          <w:rPr>
            <w:noProof/>
            <w:webHidden/>
          </w:rPr>
          <w:t>24</w:t>
        </w:r>
        <w:r w:rsidRPr="00492E24">
          <w:rPr>
            <w:noProof/>
            <w:webHidden/>
          </w:rPr>
          <w:fldChar w:fldCharType="end"/>
        </w:r>
      </w:hyperlink>
    </w:p>
    <w:p w14:paraId="4418D6A7" w14:textId="16F3EE31" w:rsidR="0024372C" w:rsidRPr="00492E24" w:rsidRDefault="0024372C">
      <w:pPr>
        <w:pStyle w:val="TOC2"/>
        <w:ind w:left="840" w:hanging="432"/>
        <w:rPr>
          <w:rFonts w:asciiTheme="minorHAnsi" w:eastAsiaTheme="minorEastAsia" w:hAnsiTheme="minorHAnsi" w:hint="eastAsia"/>
          <w:noProof/>
          <w:sz w:val="21"/>
          <w:szCs w:val="22"/>
        </w:rPr>
      </w:pPr>
      <w:hyperlink w:anchor="_Toc98207884" w:history="1">
        <w:r w:rsidRPr="00492E24">
          <w:rPr>
            <w:rStyle w:val="afb"/>
            <w:noProof/>
          </w:rPr>
          <w:t xml:space="preserve">2.12 </w:t>
        </w:r>
        <w:r w:rsidRPr="00492E24">
          <w:rPr>
            <w:rStyle w:val="afb"/>
            <w:noProof/>
          </w:rPr>
          <w:t>页眉和页码</w:t>
        </w:r>
        <w:r w:rsidRPr="00492E24">
          <w:rPr>
            <w:rStyle w:val="afb"/>
            <w:noProof/>
          </w:rPr>
          <w:t xml:space="preserve"> Header and Page Numbers</w:t>
        </w:r>
        <w:r w:rsidRPr="00492E24">
          <w:rPr>
            <w:noProof/>
            <w:webHidden/>
          </w:rPr>
          <w:tab/>
        </w:r>
        <w:r w:rsidRPr="00492E24">
          <w:rPr>
            <w:noProof/>
            <w:webHidden/>
          </w:rPr>
          <w:fldChar w:fldCharType="begin"/>
        </w:r>
        <w:r w:rsidRPr="00492E24">
          <w:rPr>
            <w:noProof/>
            <w:webHidden/>
          </w:rPr>
          <w:instrText xml:space="preserve"> PAGEREF _Toc98207884 \h </w:instrText>
        </w:r>
        <w:r w:rsidRPr="00492E24">
          <w:rPr>
            <w:noProof/>
            <w:webHidden/>
          </w:rPr>
        </w:r>
        <w:r w:rsidRPr="00492E24">
          <w:rPr>
            <w:noProof/>
            <w:webHidden/>
          </w:rPr>
          <w:fldChar w:fldCharType="separate"/>
        </w:r>
        <w:r w:rsidR="00B4505C">
          <w:rPr>
            <w:noProof/>
            <w:webHidden/>
          </w:rPr>
          <w:t>25</w:t>
        </w:r>
        <w:r w:rsidRPr="00492E24">
          <w:rPr>
            <w:noProof/>
            <w:webHidden/>
          </w:rPr>
          <w:fldChar w:fldCharType="end"/>
        </w:r>
      </w:hyperlink>
    </w:p>
    <w:p w14:paraId="07EF8F3A" w14:textId="27058660" w:rsidR="0024372C" w:rsidRPr="00492E24" w:rsidRDefault="0024372C">
      <w:pPr>
        <w:pStyle w:val="TOC3"/>
        <w:rPr>
          <w:rFonts w:asciiTheme="minorHAnsi" w:eastAsiaTheme="minorEastAsia" w:hAnsiTheme="minorHAnsi" w:hint="eastAsia"/>
          <w:noProof/>
          <w:sz w:val="21"/>
          <w:szCs w:val="22"/>
        </w:rPr>
      </w:pPr>
      <w:hyperlink w:anchor="_Toc98207885" w:history="1">
        <w:r w:rsidRPr="00492E24">
          <w:rPr>
            <w:rStyle w:val="afb"/>
            <w:noProof/>
          </w:rPr>
          <w:t xml:space="preserve">2.12.1 </w:t>
        </w:r>
        <w:r w:rsidRPr="00492E24">
          <w:rPr>
            <w:rStyle w:val="afb"/>
            <w:noProof/>
          </w:rPr>
          <w:t>页眉</w:t>
        </w:r>
        <w:r w:rsidRPr="00492E24">
          <w:rPr>
            <w:rStyle w:val="afb"/>
            <w:noProof/>
          </w:rPr>
          <w:t xml:space="preserve"> Header</w:t>
        </w:r>
        <w:r w:rsidRPr="00492E24">
          <w:rPr>
            <w:noProof/>
            <w:webHidden/>
          </w:rPr>
          <w:tab/>
        </w:r>
        <w:r w:rsidRPr="00492E24">
          <w:rPr>
            <w:noProof/>
            <w:webHidden/>
          </w:rPr>
          <w:fldChar w:fldCharType="begin"/>
        </w:r>
        <w:r w:rsidRPr="00492E24">
          <w:rPr>
            <w:noProof/>
            <w:webHidden/>
          </w:rPr>
          <w:instrText xml:space="preserve"> PAGEREF _Toc98207885 \h </w:instrText>
        </w:r>
        <w:r w:rsidRPr="00492E24">
          <w:rPr>
            <w:noProof/>
            <w:webHidden/>
          </w:rPr>
        </w:r>
        <w:r w:rsidRPr="00492E24">
          <w:rPr>
            <w:noProof/>
            <w:webHidden/>
          </w:rPr>
          <w:fldChar w:fldCharType="separate"/>
        </w:r>
        <w:r w:rsidR="00B4505C">
          <w:rPr>
            <w:noProof/>
            <w:webHidden/>
          </w:rPr>
          <w:t>25</w:t>
        </w:r>
        <w:r w:rsidRPr="00492E24">
          <w:rPr>
            <w:noProof/>
            <w:webHidden/>
          </w:rPr>
          <w:fldChar w:fldCharType="end"/>
        </w:r>
      </w:hyperlink>
    </w:p>
    <w:p w14:paraId="0C564D49" w14:textId="1A00C9AC" w:rsidR="0024372C" w:rsidRPr="00492E24" w:rsidRDefault="0024372C">
      <w:pPr>
        <w:pStyle w:val="TOC3"/>
        <w:rPr>
          <w:rFonts w:asciiTheme="minorHAnsi" w:eastAsiaTheme="minorEastAsia" w:hAnsiTheme="minorHAnsi" w:hint="eastAsia"/>
          <w:noProof/>
          <w:sz w:val="21"/>
          <w:szCs w:val="22"/>
        </w:rPr>
      </w:pPr>
      <w:hyperlink w:anchor="_Toc98207886" w:history="1">
        <w:r w:rsidRPr="00492E24">
          <w:rPr>
            <w:rStyle w:val="afb"/>
            <w:noProof/>
          </w:rPr>
          <w:t xml:space="preserve">2.12.2 </w:t>
        </w:r>
        <w:r w:rsidRPr="00492E24">
          <w:rPr>
            <w:rStyle w:val="afb"/>
            <w:noProof/>
          </w:rPr>
          <w:t>页码</w:t>
        </w:r>
        <w:r w:rsidRPr="00492E24">
          <w:rPr>
            <w:rStyle w:val="afb"/>
            <w:noProof/>
          </w:rPr>
          <w:t xml:space="preserve"> Page Number</w:t>
        </w:r>
        <w:r w:rsidRPr="00492E24">
          <w:rPr>
            <w:noProof/>
            <w:webHidden/>
          </w:rPr>
          <w:tab/>
        </w:r>
        <w:r w:rsidRPr="00492E24">
          <w:rPr>
            <w:noProof/>
            <w:webHidden/>
          </w:rPr>
          <w:fldChar w:fldCharType="begin"/>
        </w:r>
        <w:r w:rsidRPr="00492E24">
          <w:rPr>
            <w:noProof/>
            <w:webHidden/>
          </w:rPr>
          <w:instrText xml:space="preserve"> PAGEREF _Toc98207886 \h </w:instrText>
        </w:r>
        <w:r w:rsidRPr="00492E24">
          <w:rPr>
            <w:noProof/>
            <w:webHidden/>
          </w:rPr>
        </w:r>
        <w:r w:rsidRPr="00492E24">
          <w:rPr>
            <w:noProof/>
            <w:webHidden/>
          </w:rPr>
          <w:fldChar w:fldCharType="separate"/>
        </w:r>
        <w:r w:rsidR="00B4505C">
          <w:rPr>
            <w:noProof/>
            <w:webHidden/>
          </w:rPr>
          <w:t>26</w:t>
        </w:r>
        <w:r w:rsidRPr="00492E24">
          <w:rPr>
            <w:noProof/>
            <w:webHidden/>
          </w:rPr>
          <w:fldChar w:fldCharType="end"/>
        </w:r>
      </w:hyperlink>
    </w:p>
    <w:p w14:paraId="65DF993F" w14:textId="2702E070" w:rsidR="0024372C" w:rsidRPr="00492E24" w:rsidRDefault="0024372C">
      <w:pPr>
        <w:pStyle w:val="TOC1"/>
        <w:ind w:left="840" w:hanging="840"/>
        <w:rPr>
          <w:rFonts w:asciiTheme="minorHAnsi" w:eastAsiaTheme="minorEastAsia" w:hAnsiTheme="minorHAnsi" w:hint="eastAsia"/>
          <w:noProof/>
          <w:sz w:val="21"/>
          <w:szCs w:val="22"/>
        </w:rPr>
      </w:pPr>
      <w:hyperlink w:anchor="_Toc98207887" w:history="1">
        <w:r w:rsidRPr="00492E24">
          <w:rPr>
            <w:rStyle w:val="afb"/>
            <w:rFonts w:ascii="黑体" w:hAnsi="黑体"/>
            <w:noProof/>
          </w:rPr>
          <w:t>第三章</w:t>
        </w:r>
        <w:r w:rsidRPr="00492E24">
          <w:rPr>
            <w:rStyle w:val="afb"/>
            <w:noProof/>
          </w:rPr>
          <w:t xml:space="preserve"> </w:t>
        </w:r>
        <w:r w:rsidRPr="00492E24">
          <w:rPr>
            <w:rStyle w:val="afb"/>
            <w:noProof/>
          </w:rPr>
          <w:t>印制要求</w:t>
        </w:r>
        <w:r w:rsidR="00427339">
          <w:rPr>
            <w:rStyle w:val="afb"/>
            <w:rFonts w:hint="eastAsia"/>
            <w:noProof/>
          </w:rPr>
          <w:t xml:space="preserve"> </w:t>
        </w:r>
        <w:r w:rsidRPr="004919A4">
          <w:rPr>
            <w:rStyle w:val="afb"/>
            <w:b/>
            <w:bCs/>
            <w:noProof/>
          </w:rPr>
          <w:t xml:space="preserve">Chapter </w:t>
        </w:r>
        <w:r w:rsidR="00034809">
          <w:rPr>
            <w:rStyle w:val="afb"/>
            <w:b/>
            <w:bCs/>
            <w:noProof/>
          </w:rPr>
          <w:t>3</w:t>
        </w:r>
        <w:r w:rsidRPr="004919A4">
          <w:rPr>
            <w:rStyle w:val="afb"/>
            <w:b/>
            <w:bCs/>
            <w:noProof/>
          </w:rPr>
          <w:t xml:space="preserve"> Printing Requirements</w:t>
        </w:r>
        <w:r w:rsidRPr="00492E24">
          <w:rPr>
            <w:noProof/>
            <w:webHidden/>
          </w:rPr>
          <w:tab/>
        </w:r>
        <w:r w:rsidRPr="00492E24">
          <w:rPr>
            <w:noProof/>
            <w:webHidden/>
          </w:rPr>
          <w:fldChar w:fldCharType="begin"/>
        </w:r>
        <w:r w:rsidRPr="00492E24">
          <w:rPr>
            <w:noProof/>
            <w:webHidden/>
          </w:rPr>
          <w:instrText xml:space="preserve"> PAGEREF _Toc98207887 \h </w:instrText>
        </w:r>
        <w:r w:rsidRPr="00492E24">
          <w:rPr>
            <w:noProof/>
            <w:webHidden/>
          </w:rPr>
        </w:r>
        <w:r w:rsidRPr="00492E24">
          <w:rPr>
            <w:noProof/>
            <w:webHidden/>
          </w:rPr>
          <w:fldChar w:fldCharType="separate"/>
        </w:r>
        <w:r w:rsidR="00B4505C">
          <w:rPr>
            <w:noProof/>
            <w:webHidden/>
          </w:rPr>
          <w:t>27</w:t>
        </w:r>
        <w:r w:rsidRPr="00492E24">
          <w:rPr>
            <w:noProof/>
            <w:webHidden/>
          </w:rPr>
          <w:fldChar w:fldCharType="end"/>
        </w:r>
      </w:hyperlink>
    </w:p>
    <w:p w14:paraId="4E06FAC6" w14:textId="2B459930" w:rsidR="0024372C" w:rsidRPr="00492E24" w:rsidRDefault="0024372C">
      <w:pPr>
        <w:pStyle w:val="TOC2"/>
        <w:ind w:left="840" w:hanging="432"/>
        <w:rPr>
          <w:rFonts w:asciiTheme="minorHAnsi" w:eastAsiaTheme="minorEastAsia" w:hAnsiTheme="minorHAnsi" w:hint="eastAsia"/>
          <w:noProof/>
          <w:sz w:val="21"/>
          <w:szCs w:val="22"/>
        </w:rPr>
      </w:pPr>
      <w:hyperlink w:anchor="_Toc98207888" w:history="1">
        <w:r w:rsidRPr="00492E24">
          <w:rPr>
            <w:rStyle w:val="afb"/>
            <w:noProof/>
          </w:rPr>
          <w:t xml:space="preserve">3.1 </w:t>
        </w:r>
        <w:r w:rsidRPr="00492E24">
          <w:rPr>
            <w:rStyle w:val="afb"/>
            <w:noProof/>
          </w:rPr>
          <w:t>封面制作</w:t>
        </w:r>
        <w:r w:rsidRPr="00492E24">
          <w:rPr>
            <w:rStyle w:val="afb"/>
            <w:noProof/>
          </w:rPr>
          <w:t xml:space="preserve"> Cover Making</w:t>
        </w:r>
        <w:r w:rsidRPr="00492E24">
          <w:rPr>
            <w:noProof/>
            <w:webHidden/>
          </w:rPr>
          <w:tab/>
        </w:r>
        <w:r w:rsidRPr="00492E24">
          <w:rPr>
            <w:noProof/>
            <w:webHidden/>
          </w:rPr>
          <w:fldChar w:fldCharType="begin"/>
        </w:r>
        <w:r w:rsidRPr="00492E24">
          <w:rPr>
            <w:noProof/>
            <w:webHidden/>
          </w:rPr>
          <w:instrText xml:space="preserve"> PAGEREF _Toc98207888 \h </w:instrText>
        </w:r>
        <w:r w:rsidRPr="00492E24">
          <w:rPr>
            <w:noProof/>
            <w:webHidden/>
          </w:rPr>
        </w:r>
        <w:r w:rsidRPr="00492E24">
          <w:rPr>
            <w:noProof/>
            <w:webHidden/>
          </w:rPr>
          <w:fldChar w:fldCharType="separate"/>
        </w:r>
        <w:r w:rsidR="00B4505C">
          <w:rPr>
            <w:noProof/>
            <w:webHidden/>
          </w:rPr>
          <w:t>27</w:t>
        </w:r>
        <w:r w:rsidRPr="00492E24">
          <w:rPr>
            <w:noProof/>
            <w:webHidden/>
          </w:rPr>
          <w:fldChar w:fldCharType="end"/>
        </w:r>
      </w:hyperlink>
    </w:p>
    <w:p w14:paraId="7CCF658D" w14:textId="281287C7" w:rsidR="0024372C" w:rsidRPr="00492E24" w:rsidRDefault="0024372C">
      <w:pPr>
        <w:pStyle w:val="TOC2"/>
        <w:ind w:left="840" w:hanging="432"/>
        <w:rPr>
          <w:rFonts w:asciiTheme="minorHAnsi" w:eastAsiaTheme="minorEastAsia" w:hAnsiTheme="minorHAnsi" w:hint="eastAsia"/>
          <w:noProof/>
          <w:sz w:val="21"/>
          <w:szCs w:val="22"/>
        </w:rPr>
      </w:pPr>
      <w:hyperlink w:anchor="_Toc98207889" w:history="1">
        <w:r w:rsidRPr="00492E24">
          <w:rPr>
            <w:rStyle w:val="afb"/>
            <w:noProof/>
          </w:rPr>
          <w:t xml:space="preserve">3.2 </w:t>
        </w:r>
        <w:r w:rsidRPr="00492E24">
          <w:rPr>
            <w:rStyle w:val="afb"/>
            <w:noProof/>
          </w:rPr>
          <w:t>论文装订</w:t>
        </w:r>
        <w:r w:rsidRPr="00492E24">
          <w:rPr>
            <w:rStyle w:val="afb"/>
            <w:noProof/>
          </w:rPr>
          <w:t xml:space="preserve"> Binding of dissertation/thesis</w:t>
        </w:r>
        <w:r w:rsidRPr="00492E24">
          <w:rPr>
            <w:noProof/>
            <w:webHidden/>
          </w:rPr>
          <w:tab/>
        </w:r>
        <w:r w:rsidRPr="00492E24">
          <w:rPr>
            <w:noProof/>
            <w:webHidden/>
          </w:rPr>
          <w:fldChar w:fldCharType="begin"/>
        </w:r>
        <w:r w:rsidRPr="00492E24">
          <w:rPr>
            <w:noProof/>
            <w:webHidden/>
          </w:rPr>
          <w:instrText xml:space="preserve"> PAGEREF _Toc98207889 \h </w:instrText>
        </w:r>
        <w:r w:rsidRPr="00492E24">
          <w:rPr>
            <w:noProof/>
            <w:webHidden/>
          </w:rPr>
        </w:r>
        <w:r w:rsidRPr="00492E24">
          <w:rPr>
            <w:noProof/>
            <w:webHidden/>
          </w:rPr>
          <w:fldChar w:fldCharType="separate"/>
        </w:r>
        <w:r w:rsidR="00B4505C">
          <w:rPr>
            <w:noProof/>
            <w:webHidden/>
          </w:rPr>
          <w:t>27</w:t>
        </w:r>
        <w:r w:rsidRPr="00492E24">
          <w:rPr>
            <w:noProof/>
            <w:webHidden/>
          </w:rPr>
          <w:fldChar w:fldCharType="end"/>
        </w:r>
      </w:hyperlink>
    </w:p>
    <w:p w14:paraId="3B77DA71" w14:textId="69EF9FC1" w:rsidR="0024372C" w:rsidRPr="00492E24" w:rsidRDefault="0024372C">
      <w:pPr>
        <w:pStyle w:val="TOC2"/>
        <w:ind w:left="840" w:hanging="432"/>
        <w:rPr>
          <w:rFonts w:asciiTheme="minorHAnsi" w:eastAsiaTheme="minorEastAsia" w:hAnsiTheme="minorHAnsi" w:hint="eastAsia"/>
          <w:noProof/>
          <w:sz w:val="21"/>
          <w:szCs w:val="22"/>
        </w:rPr>
      </w:pPr>
      <w:hyperlink w:anchor="_Toc98207890" w:history="1">
        <w:r w:rsidRPr="00492E24">
          <w:rPr>
            <w:rStyle w:val="afb"/>
            <w:noProof/>
          </w:rPr>
          <w:t xml:space="preserve">3.3 </w:t>
        </w:r>
        <w:r w:rsidRPr="00492E24">
          <w:rPr>
            <w:rStyle w:val="afb"/>
            <w:noProof/>
          </w:rPr>
          <w:t>页面设置</w:t>
        </w:r>
        <w:r w:rsidRPr="00492E24">
          <w:rPr>
            <w:rStyle w:val="afb"/>
            <w:noProof/>
          </w:rPr>
          <w:t xml:space="preserve"> Page Setting</w:t>
        </w:r>
        <w:r w:rsidRPr="00492E24">
          <w:rPr>
            <w:noProof/>
            <w:webHidden/>
          </w:rPr>
          <w:tab/>
        </w:r>
        <w:r w:rsidRPr="00492E24">
          <w:rPr>
            <w:noProof/>
            <w:webHidden/>
          </w:rPr>
          <w:fldChar w:fldCharType="begin"/>
        </w:r>
        <w:r w:rsidRPr="00492E24">
          <w:rPr>
            <w:noProof/>
            <w:webHidden/>
          </w:rPr>
          <w:instrText xml:space="preserve"> PAGEREF _Toc98207890 \h </w:instrText>
        </w:r>
        <w:r w:rsidRPr="00492E24">
          <w:rPr>
            <w:noProof/>
            <w:webHidden/>
          </w:rPr>
        </w:r>
        <w:r w:rsidRPr="00492E24">
          <w:rPr>
            <w:noProof/>
            <w:webHidden/>
          </w:rPr>
          <w:fldChar w:fldCharType="separate"/>
        </w:r>
        <w:r w:rsidR="00B4505C">
          <w:rPr>
            <w:noProof/>
            <w:webHidden/>
          </w:rPr>
          <w:t>27</w:t>
        </w:r>
        <w:r w:rsidRPr="00492E24">
          <w:rPr>
            <w:noProof/>
            <w:webHidden/>
          </w:rPr>
          <w:fldChar w:fldCharType="end"/>
        </w:r>
      </w:hyperlink>
    </w:p>
    <w:p w14:paraId="00040396" w14:textId="28D08D60" w:rsidR="0024372C" w:rsidRPr="00492E24" w:rsidRDefault="0024372C">
      <w:pPr>
        <w:pStyle w:val="TOC2"/>
        <w:ind w:left="840" w:hanging="432"/>
        <w:rPr>
          <w:rFonts w:asciiTheme="minorHAnsi" w:eastAsiaTheme="minorEastAsia" w:hAnsiTheme="minorHAnsi" w:hint="eastAsia"/>
          <w:noProof/>
          <w:sz w:val="21"/>
          <w:szCs w:val="22"/>
        </w:rPr>
      </w:pPr>
      <w:hyperlink w:anchor="_Toc98207891" w:history="1">
        <w:r w:rsidRPr="00492E24">
          <w:rPr>
            <w:rStyle w:val="afb"/>
            <w:noProof/>
          </w:rPr>
          <w:t xml:space="preserve">3.4 </w:t>
        </w:r>
        <w:r w:rsidRPr="00492E24">
          <w:rPr>
            <w:rStyle w:val="afb"/>
            <w:noProof/>
          </w:rPr>
          <w:t>单面及双面印刷</w:t>
        </w:r>
        <w:r w:rsidRPr="00492E24">
          <w:rPr>
            <w:rStyle w:val="afb"/>
            <w:noProof/>
          </w:rPr>
          <w:t xml:space="preserve"> Single-sided and double-sided printing</w:t>
        </w:r>
        <w:r w:rsidRPr="00492E24">
          <w:rPr>
            <w:noProof/>
            <w:webHidden/>
          </w:rPr>
          <w:tab/>
        </w:r>
        <w:r w:rsidRPr="00492E24">
          <w:rPr>
            <w:noProof/>
            <w:webHidden/>
          </w:rPr>
          <w:fldChar w:fldCharType="begin"/>
        </w:r>
        <w:r w:rsidRPr="00492E24">
          <w:rPr>
            <w:noProof/>
            <w:webHidden/>
          </w:rPr>
          <w:instrText xml:space="preserve"> PAGEREF _Toc98207891 \h </w:instrText>
        </w:r>
        <w:r w:rsidRPr="00492E24">
          <w:rPr>
            <w:noProof/>
            <w:webHidden/>
          </w:rPr>
        </w:r>
        <w:r w:rsidRPr="00492E24">
          <w:rPr>
            <w:noProof/>
            <w:webHidden/>
          </w:rPr>
          <w:fldChar w:fldCharType="separate"/>
        </w:r>
        <w:r w:rsidR="00B4505C">
          <w:rPr>
            <w:noProof/>
            <w:webHidden/>
          </w:rPr>
          <w:t>27</w:t>
        </w:r>
        <w:r w:rsidRPr="00492E24">
          <w:rPr>
            <w:noProof/>
            <w:webHidden/>
          </w:rPr>
          <w:fldChar w:fldCharType="end"/>
        </w:r>
      </w:hyperlink>
    </w:p>
    <w:p w14:paraId="350A3F80" w14:textId="63CC62AE" w:rsidR="0024372C" w:rsidRPr="00492E24" w:rsidRDefault="0024372C">
      <w:pPr>
        <w:pStyle w:val="TOC2"/>
        <w:ind w:left="840" w:hanging="432"/>
        <w:rPr>
          <w:rFonts w:asciiTheme="minorHAnsi" w:eastAsiaTheme="minorEastAsia" w:hAnsiTheme="minorHAnsi" w:hint="eastAsia"/>
          <w:noProof/>
          <w:sz w:val="21"/>
          <w:szCs w:val="22"/>
        </w:rPr>
      </w:pPr>
      <w:hyperlink w:anchor="_Toc98207892" w:history="1">
        <w:r w:rsidRPr="00492E24">
          <w:rPr>
            <w:rStyle w:val="afb"/>
            <w:noProof/>
          </w:rPr>
          <w:t xml:space="preserve">3.5 </w:t>
        </w:r>
        <w:r w:rsidRPr="00492E24">
          <w:rPr>
            <w:rStyle w:val="afb"/>
            <w:noProof/>
          </w:rPr>
          <w:t>信息填写</w:t>
        </w:r>
        <w:r w:rsidRPr="00492E24">
          <w:rPr>
            <w:rStyle w:val="afb"/>
            <w:noProof/>
          </w:rPr>
          <w:t xml:space="preserve"> Information Completion</w:t>
        </w:r>
        <w:r w:rsidRPr="00492E24">
          <w:rPr>
            <w:noProof/>
            <w:webHidden/>
          </w:rPr>
          <w:tab/>
        </w:r>
        <w:r w:rsidRPr="00492E24">
          <w:rPr>
            <w:noProof/>
            <w:webHidden/>
          </w:rPr>
          <w:fldChar w:fldCharType="begin"/>
        </w:r>
        <w:r w:rsidRPr="00492E24">
          <w:rPr>
            <w:noProof/>
            <w:webHidden/>
          </w:rPr>
          <w:instrText xml:space="preserve"> PAGEREF _Toc98207892 \h </w:instrText>
        </w:r>
        <w:r w:rsidRPr="00492E24">
          <w:rPr>
            <w:noProof/>
            <w:webHidden/>
          </w:rPr>
        </w:r>
        <w:r w:rsidRPr="00492E24">
          <w:rPr>
            <w:noProof/>
            <w:webHidden/>
          </w:rPr>
          <w:fldChar w:fldCharType="separate"/>
        </w:r>
        <w:r w:rsidR="00B4505C">
          <w:rPr>
            <w:noProof/>
            <w:webHidden/>
          </w:rPr>
          <w:t>28</w:t>
        </w:r>
        <w:r w:rsidRPr="00492E24">
          <w:rPr>
            <w:noProof/>
            <w:webHidden/>
          </w:rPr>
          <w:fldChar w:fldCharType="end"/>
        </w:r>
      </w:hyperlink>
    </w:p>
    <w:p w14:paraId="6532D935" w14:textId="76033AF1" w:rsidR="0024372C" w:rsidRPr="00492E24" w:rsidRDefault="0024372C">
      <w:pPr>
        <w:pStyle w:val="TOC1"/>
        <w:ind w:left="840" w:hanging="840"/>
        <w:rPr>
          <w:rFonts w:asciiTheme="minorHAnsi" w:eastAsiaTheme="minorEastAsia" w:hAnsiTheme="minorHAnsi" w:hint="eastAsia"/>
          <w:noProof/>
          <w:sz w:val="21"/>
          <w:szCs w:val="22"/>
        </w:rPr>
      </w:pPr>
      <w:hyperlink w:anchor="_Toc98207893" w:history="1">
        <w:r w:rsidRPr="00492E24">
          <w:rPr>
            <w:rStyle w:val="afb"/>
            <w:rFonts w:ascii="黑体" w:hAnsi="黑体"/>
            <w:noProof/>
          </w:rPr>
          <w:t>第四章</w:t>
        </w:r>
        <w:r w:rsidRPr="00492E24">
          <w:rPr>
            <w:rStyle w:val="afb"/>
            <w:noProof/>
          </w:rPr>
          <w:t xml:space="preserve"> </w:t>
        </w:r>
        <w:r w:rsidRPr="00492E24">
          <w:rPr>
            <w:rStyle w:val="afb"/>
            <w:noProof/>
          </w:rPr>
          <w:t>总结与展望</w:t>
        </w:r>
        <w:r w:rsidRPr="00492E24">
          <w:rPr>
            <w:rStyle w:val="afb"/>
            <w:noProof/>
          </w:rPr>
          <w:t xml:space="preserve"> </w:t>
        </w:r>
        <w:r w:rsidRPr="004919A4">
          <w:rPr>
            <w:rStyle w:val="afb"/>
            <w:b/>
            <w:bCs/>
            <w:noProof/>
          </w:rPr>
          <w:t xml:space="preserve">Chapter </w:t>
        </w:r>
        <w:r w:rsidR="00034809">
          <w:rPr>
            <w:rStyle w:val="afb"/>
            <w:b/>
            <w:bCs/>
            <w:noProof/>
          </w:rPr>
          <w:t>4</w:t>
        </w:r>
        <w:r w:rsidRPr="004919A4">
          <w:rPr>
            <w:rStyle w:val="afb"/>
            <w:b/>
            <w:bCs/>
            <w:noProof/>
          </w:rPr>
          <w:t xml:space="preserve"> Conclusion and Prospect</w:t>
        </w:r>
        <w:r w:rsidRPr="00492E24">
          <w:rPr>
            <w:noProof/>
            <w:webHidden/>
          </w:rPr>
          <w:tab/>
        </w:r>
        <w:r w:rsidRPr="00492E24">
          <w:rPr>
            <w:noProof/>
            <w:webHidden/>
          </w:rPr>
          <w:fldChar w:fldCharType="begin"/>
        </w:r>
        <w:r w:rsidRPr="00492E24">
          <w:rPr>
            <w:noProof/>
            <w:webHidden/>
          </w:rPr>
          <w:instrText xml:space="preserve"> PAGEREF _Toc98207893 \h </w:instrText>
        </w:r>
        <w:r w:rsidRPr="00492E24">
          <w:rPr>
            <w:noProof/>
            <w:webHidden/>
          </w:rPr>
        </w:r>
        <w:r w:rsidRPr="00492E24">
          <w:rPr>
            <w:noProof/>
            <w:webHidden/>
          </w:rPr>
          <w:fldChar w:fldCharType="separate"/>
        </w:r>
        <w:r w:rsidR="00B4505C">
          <w:rPr>
            <w:noProof/>
            <w:webHidden/>
          </w:rPr>
          <w:t>30</w:t>
        </w:r>
        <w:r w:rsidRPr="00492E24">
          <w:rPr>
            <w:noProof/>
            <w:webHidden/>
          </w:rPr>
          <w:fldChar w:fldCharType="end"/>
        </w:r>
      </w:hyperlink>
    </w:p>
    <w:p w14:paraId="6AC3A765" w14:textId="4A8CBC1C" w:rsidR="0024372C" w:rsidRPr="00492E24" w:rsidRDefault="0024372C">
      <w:pPr>
        <w:pStyle w:val="TOC1"/>
        <w:ind w:left="840" w:hanging="840"/>
        <w:rPr>
          <w:rFonts w:asciiTheme="minorHAnsi" w:eastAsiaTheme="minorEastAsia" w:hAnsiTheme="minorHAnsi" w:hint="eastAsia"/>
          <w:noProof/>
          <w:sz w:val="21"/>
          <w:szCs w:val="22"/>
        </w:rPr>
      </w:pPr>
      <w:hyperlink w:anchor="_Toc98207894" w:history="1">
        <w:r w:rsidRPr="00492E24">
          <w:rPr>
            <w:rStyle w:val="afb"/>
            <w:noProof/>
          </w:rPr>
          <w:t>致</w:t>
        </w:r>
        <w:r w:rsidRPr="00492E24">
          <w:rPr>
            <w:rStyle w:val="afb"/>
            <w:noProof/>
          </w:rPr>
          <w:t xml:space="preserve">   </w:t>
        </w:r>
        <w:r w:rsidRPr="00492E24">
          <w:rPr>
            <w:rStyle w:val="afb"/>
            <w:noProof/>
          </w:rPr>
          <w:t>谢</w:t>
        </w:r>
        <w:r w:rsidRPr="00492E24">
          <w:rPr>
            <w:rStyle w:val="afb"/>
            <w:noProof/>
          </w:rPr>
          <w:t xml:space="preserve"> </w:t>
        </w:r>
        <w:r w:rsidRPr="004919A4">
          <w:rPr>
            <w:rStyle w:val="afb"/>
            <w:b/>
            <w:bCs/>
            <w:noProof/>
          </w:rPr>
          <w:t>Acknowledgements</w:t>
        </w:r>
        <w:r w:rsidRPr="00492E24">
          <w:rPr>
            <w:noProof/>
            <w:webHidden/>
          </w:rPr>
          <w:tab/>
        </w:r>
        <w:r w:rsidRPr="00492E24">
          <w:rPr>
            <w:noProof/>
            <w:webHidden/>
          </w:rPr>
          <w:fldChar w:fldCharType="begin"/>
        </w:r>
        <w:r w:rsidRPr="00492E24">
          <w:rPr>
            <w:noProof/>
            <w:webHidden/>
          </w:rPr>
          <w:instrText xml:space="preserve"> PAGEREF _Toc98207894 \h </w:instrText>
        </w:r>
        <w:r w:rsidRPr="00492E24">
          <w:rPr>
            <w:noProof/>
            <w:webHidden/>
          </w:rPr>
        </w:r>
        <w:r w:rsidRPr="00492E24">
          <w:rPr>
            <w:noProof/>
            <w:webHidden/>
          </w:rPr>
          <w:fldChar w:fldCharType="separate"/>
        </w:r>
        <w:r w:rsidR="00B4505C">
          <w:rPr>
            <w:noProof/>
            <w:webHidden/>
          </w:rPr>
          <w:t>32</w:t>
        </w:r>
        <w:r w:rsidRPr="00492E24">
          <w:rPr>
            <w:noProof/>
            <w:webHidden/>
          </w:rPr>
          <w:fldChar w:fldCharType="end"/>
        </w:r>
      </w:hyperlink>
    </w:p>
    <w:p w14:paraId="6EF9CDD1" w14:textId="3556F9D2" w:rsidR="0024372C" w:rsidRPr="00492E24" w:rsidRDefault="0024372C">
      <w:pPr>
        <w:pStyle w:val="TOC1"/>
        <w:ind w:left="840" w:hanging="840"/>
        <w:rPr>
          <w:rFonts w:asciiTheme="minorHAnsi" w:eastAsiaTheme="minorEastAsia" w:hAnsiTheme="minorHAnsi" w:hint="eastAsia"/>
          <w:noProof/>
          <w:sz w:val="21"/>
          <w:szCs w:val="22"/>
        </w:rPr>
      </w:pPr>
      <w:hyperlink w:anchor="_Toc98207895" w:history="1">
        <w:r w:rsidRPr="00492E24">
          <w:rPr>
            <w:rStyle w:val="afb"/>
            <w:rFonts w:ascii="黑体" w:hAnsi="黑体" w:cs="黑体"/>
            <w:noProof/>
            <w:lang w:val="zh-TW" w:eastAsia="zh-TW"/>
          </w:rPr>
          <w:t>参考文献</w:t>
        </w:r>
        <w:r w:rsidRPr="00492E24">
          <w:rPr>
            <w:rStyle w:val="afb"/>
            <w:rFonts w:ascii="黑体" w:hAnsi="黑体" w:cs="黑体"/>
            <w:noProof/>
            <w:lang w:val="zh-TW"/>
          </w:rPr>
          <w:t xml:space="preserve"> </w:t>
        </w:r>
        <w:r w:rsidR="008965B4">
          <w:rPr>
            <w:rStyle w:val="afb"/>
            <w:b/>
            <w:bCs/>
            <w:noProof/>
          </w:rPr>
          <w:t>R</w:t>
        </w:r>
        <w:r w:rsidR="008965B4">
          <w:rPr>
            <w:rStyle w:val="afb"/>
            <w:rFonts w:hint="eastAsia"/>
            <w:b/>
            <w:bCs/>
            <w:noProof/>
          </w:rPr>
          <w:t>e</w:t>
        </w:r>
        <w:r w:rsidR="008965B4">
          <w:rPr>
            <w:rStyle w:val="afb"/>
            <w:b/>
            <w:bCs/>
            <w:noProof/>
          </w:rPr>
          <w:t>ferences</w:t>
        </w:r>
        <w:r w:rsidRPr="00492E24">
          <w:rPr>
            <w:noProof/>
            <w:webHidden/>
          </w:rPr>
          <w:tab/>
        </w:r>
        <w:r w:rsidRPr="00492E24">
          <w:rPr>
            <w:noProof/>
            <w:webHidden/>
          </w:rPr>
          <w:fldChar w:fldCharType="begin"/>
        </w:r>
        <w:r w:rsidRPr="00492E24">
          <w:rPr>
            <w:noProof/>
            <w:webHidden/>
          </w:rPr>
          <w:instrText xml:space="preserve"> PAGEREF _Toc98207895 \h </w:instrText>
        </w:r>
        <w:r w:rsidRPr="00492E24">
          <w:rPr>
            <w:noProof/>
            <w:webHidden/>
          </w:rPr>
        </w:r>
        <w:r w:rsidRPr="00492E24">
          <w:rPr>
            <w:noProof/>
            <w:webHidden/>
          </w:rPr>
          <w:fldChar w:fldCharType="separate"/>
        </w:r>
        <w:r w:rsidR="00B4505C">
          <w:rPr>
            <w:noProof/>
            <w:webHidden/>
          </w:rPr>
          <w:t>33</w:t>
        </w:r>
        <w:r w:rsidRPr="00492E24">
          <w:rPr>
            <w:noProof/>
            <w:webHidden/>
          </w:rPr>
          <w:fldChar w:fldCharType="end"/>
        </w:r>
      </w:hyperlink>
    </w:p>
    <w:p w14:paraId="0059BBFF" w14:textId="26EE9B3D" w:rsidR="0024372C" w:rsidRPr="00492E24" w:rsidRDefault="0024372C">
      <w:pPr>
        <w:pStyle w:val="TOC1"/>
        <w:ind w:left="840" w:hanging="840"/>
        <w:rPr>
          <w:rFonts w:asciiTheme="minorHAnsi" w:eastAsiaTheme="minorEastAsia" w:hAnsiTheme="minorHAnsi" w:hint="eastAsia"/>
          <w:noProof/>
          <w:sz w:val="21"/>
          <w:szCs w:val="22"/>
        </w:rPr>
      </w:pPr>
      <w:hyperlink w:anchor="_Toc98207896" w:history="1">
        <w:r w:rsidRPr="00492E24">
          <w:rPr>
            <w:rStyle w:val="afb"/>
            <w:noProof/>
          </w:rPr>
          <w:t>附录</w:t>
        </w:r>
        <w:r w:rsidRPr="00492E24">
          <w:rPr>
            <w:rStyle w:val="afb"/>
            <w:noProof/>
          </w:rPr>
          <w:t xml:space="preserve">A </w:t>
        </w:r>
        <w:r w:rsidRPr="00492E24">
          <w:rPr>
            <w:rStyle w:val="afb"/>
            <w:noProof/>
          </w:rPr>
          <w:t>各学院中英文名称对照表</w:t>
        </w:r>
        <w:r w:rsidRPr="00492E24">
          <w:rPr>
            <w:rStyle w:val="afb"/>
            <w:noProof/>
          </w:rPr>
          <w:t xml:space="preserve"> </w:t>
        </w:r>
        <w:r w:rsidRPr="004919A4">
          <w:rPr>
            <w:rStyle w:val="afb"/>
            <w:b/>
            <w:bCs/>
            <w:noProof/>
          </w:rPr>
          <w:t>Appendix A Bilingual List of School Names</w:t>
        </w:r>
        <w:r w:rsidRPr="00492E24">
          <w:rPr>
            <w:noProof/>
            <w:webHidden/>
          </w:rPr>
          <w:tab/>
        </w:r>
        <w:r w:rsidRPr="00492E24">
          <w:rPr>
            <w:noProof/>
            <w:webHidden/>
          </w:rPr>
          <w:fldChar w:fldCharType="begin"/>
        </w:r>
        <w:r w:rsidRPr="00492E24">
          <w:rPr>
            <w:noProof/>
            <w:webHidden/>
          </w:rPr>
          <w:instrText xml:space="preserve"> PAGEREF _Toc98207896 \h </w:instrText>
        </w:r>
        <w:r w:rsidRPr="00492E24">
          <w:rPr>
            <w:noProof/>
            <w:webHidden/>
          </w:rPr>
        </w:r>
        <w:r w:rsidRPr="00492E24">
          <w:rPr>
            <w:noProof/>
            <w:webHidden/>
          </w:rPr>
          <w:fldChar w:fldCharType="separate"/>
        </w:r>
        <w:r w:rsidR="00B4505C">
          <w:rPr>
            <w:noProof/>
            <w:webHidden/>
          </w:rPr>
          <w:t>34</w:t>
        </w:r>
        <w:r w:rsidRPr="00492E24">
          <w:rPr>
            <w:noProof/>
            <w:webHidden/>
          </w:rPr>
          <w:fldChar w:fldCharType="end"/>
        </w:r>
      </w:hyperlink>
    </w:p>
    <w:p w14:paraId="0D8DDCDD" w14:textId="593EB642" w:rsidR="0024372C" w:rsidRPr="00492E24" w:rsidRDefault="0024372C">
      <w:pPr>
        <w:pStyle w:val="TOC1"/>
        <w:ind w:left="840" w:hanging="840"/>
        <w:rPr>
          <w:rFonts w:asciiTheme="minorHAnsi" w:eastAsiaTheme="minorEastAsia" w:hAnsiTheme="minorHAnsi" w:hint="eastAsia"/>
          <w:noProof/>
          <w:sz w:val="21"/>
          <w:szCs w:val="22"/>
        </w:rPr>
      </w:pPr>
      <w:hyperlink w:anchor="_Toc98207897" w:history="1">
        <w:r w:rsidRPr="00492E24">
          <w:rPr>
            <w:rStyle w:val="afb"/>
            <w:noProof/>
          </w:rPr>
          <w:t>附录</w:t>
        </w:r>
        <w:r w:rsidRPr="00492E24">
          <w:rPr>
            <w:rStyle w:val="afb"/>
            <w:noProof/>
          </w:rPr>
          <w:t xml:space="preserve">B </w:t>
        </w:r>
        <w:r w:rsidRPr="00492E24">
          <w:rPr>
            <w:rStyle w:val="afb"/>
            <w:noProof/>
          </w:rPr>
          <w:t>常见一级学科中英文名称对照表</w:t>
        </w:r>
        <w:r w:rsidRPr="00492E24">
          <w:rPr>
            <w:rStyle w:val="afb"/>
            <w:noProof/>
          </w:rPr>
          <w:t xml:space="preserve"> </w:t>
        </w:r>
        <w:r w:rsidRPr="004919A4">
          <w:rPr>
            <w:rStyle w:val="afb"/>
            <w:b/>
            <w:bCs/>
            <w:noProof/>
          </w:rPr>
          <w:t>Appendix B Bilingual List of names of common first-level disciplines</w:t>
        </w:r>
        <w:r w:rsidRPr="00492E24">
          <w:rPr>
            <w:noProof/>
            <w:webHidden/>
          </w:rPr>
          <w:tab/>
        </w:r>
        <w:r w:rsidRPr="00492E24">
          <w:rPr>
            <w:noProof/>
            <w:webHidden/>
          </w:rPr>
          <w:fldChar w:fldCharType="begin"/>
        </w:r>
        <w:r w:rsidRPr="00492E24">
          <w:rPr>
            <w:noProof/>
            <w:webHidden/>
          </w:rPr>
          <w:instrText xml:space="preserve"> PAGEREF _Toc98207897 \h </w:instrText>
        </w:r>
        <w:r w:rsidRPr="00492E24">
          <w:rPr>
            <w:noProof/>
            <w:webHidden/>
          </w:rPr>
        </w:r>
        <w:r w:rsidRPr="00492E24">
          <w:rPr>
            <w:noProof/>
            <w:webHidden/>
          </w:rPr>
          <w:fldChar w:fldCharType="separate"/>
        </w:r>
        <w:r w:rsidR="00B4505C">
          <w:rPr>
            <w:noProof/>
            <w:webHidden/>
          </w:rPr>
          <w:t>35</w:t>
        </w:r>
        <w:r w:rsidRPr="00492E24">
          <w:rPr>
            <w:noProof/>
            <w:webHidden/>
          </w:rPr>
          <w:fldChar w:fldCharType="end"/>
        </w:r>
      </w:hyperlink>
    </w:p>
    <w:p w14:paraId="165EB8BF" w14:textId="0F8A69E5" w:rsidR="0024372C" w:rsidRPr="00492E24" w:rsidRDefault="0024372C">
      <w:pPr>
        <w:pStyle w:val="TOC1"/>
        <w:ind w:left="840" w:hanging="840"/>
        <w:rPr>
          <w:rFonts w:asciiTheme="minorHAnsi" w:eastAsiaTheme="minorEastAsia" w:hAnsiTheme="minorHAnsi" w:hint="eastAsia"/>
          <w:noProof/>
          <w:sz w:val="21"/>
          <w:szCs w:val="22"/>
        </w:rPr>
      </w:pPr>
      <w:hyperlink w:anchor="_Toc98207898" w:history="1">
        <w:r w:rsidRPr="00492E24">
          <w:rPr>
            <w:rStyle w:val="afb"/>
            <w:noProof/>
          </w:rPr>
          <w:t>附录</w:t>
        </w:r>
        <w:r w:rsidRPr="00492E24">
          <w:rPr>
            <w:rStyle w:val="afb"/>
            <w:noProof/>
          </w:rPr>
          <w:t xml:space="preserve">C </w:t>
        </w:r>
        <w:r w:rsidRPr="00492E24">
          <w:rPr>
            <w:rStyle w:val="afb"/>
            <w:noProof/>
          </w:rPr>
          <w:t>常见专业学位类别中英文名称对照表</w:t>
        </w:r>
        <w:r w:rsidRPr="00492E24">
          <w:rPr>
            <w:rStyle w:val="afb"/>
            <w:noProof/>
          </w:rPr>
          <w:t xml:space="preserve"> </w:t>
        </w:r>
        <w:r w:rsidRPr="004919A4">
          <w:rPr>
            <w:rStyle w:val="afb"/>
            <w:b/>
            <w:bCs/>
            <w:noProof/>
          </w:rPr>
          <w:t>Appendix C Bilingual List of names of common professional degree categories</w:t>
        </w:r>
        <w:r w:rsidRPr="00492E24">
          <w:rPr>
            <w:noProof/>
            <w:webHidden/>
          </w:rPr>
          <w:tab/>
        </w:r>
        <w:r w:rsidRPr="00492E24">
          <w:rPr>
            <w:noProof/>
            <w:webHidden/>
          </w:rPr>
          <w:fldChar w:fldCharType="begin"/>
        </w:r>
        <w:r w:rsidRPr="00492E24">
          <w:rPr>
            <w:noProof/>
            <w:webHidden/>
          </w:rPr>
          <w:instrText xml:space="preserve"> PAGEREF _Toc98207898 \h </w:instrText>
        </w:r>
        <w:r w:rsidRPr="00492E24">
          <w:rPr>
            <w:noProof/>
            <w:webHidden/>
          </w:rPr>
        </w:r>
        <w:r w:rsidRPr="00492E24">
          <w:rPr>
            <w:noProof/>
            <w:webHidden/>
          </w:rPr>
          <w:fldChar w:fldCharType="separate"/>
        </w:r>
        <w:r w:rsidR="00B4505C">
          <w:rPr>
            <w:noProof/>
            <w:webHidden/>
          </w:rPr>
          <w:t>36</w:t>
        </w:r>
        <w:r w:rsidRPr="00492E24">
          <w:rPr>
            <w:noProof/>
            <w:webHidden/>
          </w:rPr>
          <w:fldChar w:fldCharType="end"/>
        </w:r>
      </w:hyperlink>
    </w:p>
    <w:p w14:paraId="4AE22A8B" w14:textId="4E865485" w:rsidR="0024372C" w:rsidRPr="00492E24" w:rsidRDefault="0024372C">
      <w:pPr>
        <w:pStyle w:val="TOC1"/>
        <w:ind w:left="840" w:hanging="840"/>
        <w:rPr>
          <w:rFonts w:asciiTheme="minorHAnsi" w:eastAsiaTheme="minorEastAsia" w:hAnsiTheme="minorHAnsi" w:hint="eastAsia"/>
          <w:noProof/>
          <w:sz w:val="21"/>
          <w:szCs w:val="22"/>
        </w:rPr>
      </w:pPr>
      <w:hyperlink w:anchor="_Toc98207899" w:history="1">
        <w:r w:rsidRPr="00492E24">
          <w:rPr>
            <w:rStyle w:val="afb"/>
            <w:noProof/>
          </w:rPr>
          <w:t>攻读博士学位期间取得的成果</w:t>
        </w:r>
        <w:r w:rsidRPr="00492E24">
          <w:rPr>
            <w:rStyle w:val="afb"/>
            <w:noProof/>
          </w:rPr>
          <w:t xml:space="preserve"> </w:t>
        </w:r>
        <w:r w:rsidR="00A833F3" w:rsidRPr="00A833F3">
          <w:rPr>
            <w:rStyle w:val="afb"/>
            <w:b/>
            <w:bCs/>
            <w:noProof/>
          </w:rPr>
          <w:t>Research Results Obtained During the Study for Doctoral Degree</w:t>
        </w:r>
        <w:r w:rsidRPr="00492E24">
          <w:rPr>
            <w:noProof/>
            <w:webHidden/>
          </w:rPr>
          <w:tab/>
        </w:r>
        <w:r w:rsidRPr="00492E24">
          <w:rPr>
            <w:noProof/>
            <w:webHidden/>
          </w:rPr>
          <w:fldChar w:fldCharType="begin"/>
        </w:r>
        <w:r w:rsidRPr="00492E24">
          <w:rPr>
            <w:noProof/>
            <w:webHidden/>
          </w:rPr>
          <w:instrText xml:space="preserve"> PAGEREF _Toc98207899 \h </w:instrText>
        </w:r>
        <w:r w:rsidRPr="00492E24">
          <w:rPr>
            <w:noProof/>
            <w:webHidden/>
          </w:rPr>
        </w:r>
        <w:r w:rsidRPr="00492E24">
          <w:rPr>
            <w:noProof/>
            <w:webHidden/>
          </w:rPr>
          <w:fldChar w:fldCharType="separate"/>
        </w:r>
        <w:r w:rsidR="00B4505C">
          <w:rPr>
            <w:noProof/>
            <w:webHidden/>
          </w:rPr>
          <w:t>37</w:t>
        </w:r>
        <w:r w:rsidRPr="00492E24">
          <w:rPr>
            <w:noProof/>
            <w:webHidden/>
          </w:rPr>
          <w:fldChar w:fldCharType="end"/>
        </w:r>
      </w:hyperlink>
    </w:p>
    <w:p w14:paraId="13AF9007" w14:textId="6186FA81" w:rsidR="00016980" w:rsidRPr="0024372C" w:rsidRDefault="005A0453">
      <w:pPr>
        <w:adjustRightInd w:val="0"/>
        <w:spacing w:line="360" w:lineRule="atLeast"/>
        <w:ind w:firstLine="480"/>
      </w:pPr>
      <w:r w:rsidRPr="00492E24">
        <w:rPr>
          <w:rFonts w:eastAsia="黑体"/>
        </w:rPr>
        <w:fldChar w:fldCharType="end"/>
      </w:r>
    </w:p>
    <w:p w14:paraId="5135260C" w14:textId="77777777" w:rsidR="00016980" w:rsidRPr="0024372C" w:rsidRDefault="00016980">
      <w:pPr>
        <w:adjustRightInd w:val="0"/>
        <w:spacing w:line="360" w:lineRule="atLeast"/>
        <w:ind w:firstLine="480"/>
        <w:sectPr w:rsidR="00016980" w:rsidRPr="0024372C">
          <w:headerReference w:type="even" r:id="rId22"/>
          <w:headerReference w:type="default" r:id="rId23"/>
          <w:footnotePr>
            <w:numFmt w:val="decimalEnclosedCircleChinese"/>
            <w:numRestart w:val="eachPage"/>
          </w:footnotePr>
          <w:pgSz w:w="11906" w:h="16838"/>
          <w:pgMar w:top="1701" w:right="1701" w:bottom="1701" w:left="1701" w:header="1134" w:footer="1134" w:gutter="0"/>
          <w:pgNumType w:fmt="upperRoman"/>
          <w:cols w:space="425"/>
          <w:docGrid w:linePitch="312"/>
        </w:sectPr>
      </w:pPr>
    </w:p>
    <w:p w14:paraId="7F017B77" w14:textId="3929B343" w:rsidR="00016980" w:rsidRPr="0024372C" w:rsidRDefault="00A97636">
      <w:pPr>
        <w:pStyle w:val="affb"/>
        <w:spacing w:before="480" w:after="360" w:line="400" w:lineRule="exact"/>
        <w:jc w:val="center"/>
        <w:outlineLvl w:val="8"/>
        <w:rPr>
          <w:rFonts w:eastAsia="黑体"/>
          <w:sz w:val="32"/>
        </w:rPr>
      </w:pPr>
      <w:r>
        <w:rPr>
          <w:noProof/>
        </w:rPr>
        <w:lastRenderedPageBreak/>
        <mc:AlternateContent>
          <mc:Choice Requires="wps">
            <w:drawing>
              <wp:anchor distT="45720" distB="45720" distL="114300" distR="114300" simplePos="0" relativeHeight="251669504" behindDoc="0" locked="1" layoutInCell="1" allowOverlap="1" wp14:anchorId="1089DF9B" wp14:editId="5E5F0D1A">
                <wp:simplePos x="0" y="0"/>
                <wp:positionH relativeFrom="margin">
                  <wp:posOffset>-963295</wp:posOffset>
                </wp:positionH>
                <wp:positionV relativeFrom="page">
                  <wp:posOffset>160655</wp:posOffset>
                </wp:positionV>
                <wp:extent cx="2679065" cy="1769745"/>
                <wp:effectExtent l="0" t="0" r="273685" b="19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769745"/>
                        </a:xfrm>
                        <a:prstGeom prst="wedgeRectCallout">
                          <a:avLst>
                            <a:gd name="adj1" fmla="val 59618"/>
                            <a:gd name="adj2" fmla="val 24851"/>
                          </a:avLst>
                        </a:prstGeom>
                        <a:solidFill>
                          <a:schemeClr val="accent5">
                            <a:lumMod val="20000"/>
                            <a:lumOff val="80000"/>
                          </a:schemeClr>
                        </a:solidFill>
                        <a:ln w="9525">
                          <a:solidFill>
                            <a:srgbClr val="0070C0"/>
                          </a:solidFill>
                          <a:miter lim="800000"/>
                        </a:ln>
                      </wps:spPr>
                      <wps:txbx>
                        <w:txbxContent>
                          <w:p w14:paraId="7BF45B16" w14:textId="77777777" w:rsidR="00016980" w:rsidRDefault="005A0453">
                            <w:pPr>
                              <w:pStyle w:val="affb"/>
                              <w:rPr>
                                <w:sz w:val="18"/>
                                <w:szCs w:val="15"/>
                              </w:rPr>
                            </w:pPr>
                            <w:r>
                              <w:rPr>
                                <w:rFonts w:hint="eastAsia"/>
                                <w:sz w:val="18"/>
                                <w:szCs w:val="15"/>
                              </w:rPr>
                              <w:t>本文档中的图目录、表目录、缩略词表、主要符号表，是为了方便同学们套用模板而预留。撰写论文时，应根据实际情况和学科、行业惯例取舍。例如，只有几个图、表的，一般不用制作图、表目录。</w:t>
                            </w:r>
                            <w:r>
                              <w:rPr>
                                <w:rFonts w:hint="eastAsia"/>
                                <w:sz w:val="18"/>
                                <w:szCs w:val="15"/>
                              </w:rPr>
                              <w:t>The table of figures, table of contents, table of abbreviations, and table of major symbols in this document are reserved to facilitate students' application of the template. When writing a thesis, they should be taken according to the actual situation and discipline and industry practices. For example, if you have only a few figures and tables, you generally do not need to create a figure or table table of contents.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9DF9B" id="文本框 2" o:spid="_x0000_s1031" type="#_x0000_t61" style="position:absolute;left:0;text-align:left;margin-left:-75.85pt;margin-top:12.65pt;width:210.95pt;height:139.3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" adj="23677,16168" fillcolor="#deeaf6 [664]" strokecolor="#0070c0">
                <v:textbox>
                  <w:txbxContent>
                    <w:p w14:paraId="7BF45B16" w14:textId="77777777" w:rsidR="00016980" w:rsidRDefault="005A0453">
                      <w:pPr>
                        <w:pStyle w:val="affb"/>
                        <w:rPr>
                          <w:sz w:val="18"/>
                          <w:szCs w:val="15"/>
                        </w:rPr>
                      </w:pPr>
                      <w:r>
                        <w:rPr>
                          <w:rFonts w:hint="eastAsia"/>
                          <w:sz w:val="18"/>
                          <w:szCs w:val="15"/>
                        </w:rPr>
                        <w:t>本文档中的图目录、表目录、缩略词表、主要符号表，是为了方便同学们套用模板而预留。撰写论文时，应根据实际情况和学科、行业惯例取舍。例如，只有几个图、表的，一般不用制作图、表目录。</w:t>
                      </w:r>
                      <w:r>
                        <w:rPr>
                          <w:rFonts w:hint="eastAsia"/>
                          <w:sz w:val="18"/>
                          <w:szCs w:val="15"/>
                        </w:rPr>
                        <w:t>The table of figures, table of contents, table of abbreviations, and table of major symbols in this document are reserved to facilitate students' application of the template. When writing a thesis, they should be taken according to the actual situation and discipline and industry practices. For example, if you have only a few figures and tables, you generally do not need to create a figure or table table of contents.</w:t>
                      </w:r>
                    </w:p>
                  </w:txbxContent>
                </v:textbox>
                <w10:wrap anchorx="margin" anchory="page"/>
                <w10:anchorlock/>
              </v:shape>
            </w:pict>
          </mc:Fallback>
        </mc:AlternateContent>
      </w:r>
      <w:r w:rsidR="005A0453" w:rsidRPr="005D3373">
        <w:rPr>
          <w:rFonts w:eastAsia="黑体" w:hint="eastAsia"/>
          <w:sz w:val="30"/>
          <w:szCs w:val="30"/>
        </w:rPr>
        <w:t>图目录</w:t>
      </w:r>
      <w:r w:rsidR="00D67157">
        <w:rPr>
          <w:rFonts w:eastAsia="黑体" w:hint="eastAsia"/>
          <w:sz w:val="30"/>
          <w:szCs w:val="30"/>
        </w:rPr>
        <w:t xml:space="preserve"> </w:t>
      </w:r>
      <w:r w:rsidR="005A0453" w:rsidRPr="005D3373">
        <w:rPr>
          <w:rFonts w:eastAsia="黑体" w:hint="eastAsia"/>
          <w:b/>
          <w:bCs/>
          <w:sz w:val="30"/>
          <w:szCs w:val="30"/>
        </w:rPr>
        <w:t>Figures</w:t>
      </w:r>
    </w:p>
    <w:p w14:paraId="725D17F3" w14:textId="5D384A1D" w:rsidR="0050728E" w:rsidRDefault="005A0453">
      <w:pPr>
        <w:pStyle w:val="af3"/>
        <w:ind w:left="744" w:hanging="744"/>
        <w:rPr>
          <w:rFonts w:asciiTheme="minorHAnsi" w:eastAsiaTheme="minorEastAsia" w:hAnsiTheme="minorHAnsi" w:hint="eastAsia"/>
          <w:noProof/>
          <w:sz w:val="21"/>
          <w:szCs w:val="22"/>
        </w:rPr>
      </w:pPr>
      <w:r w:rsidRPr="0024372C">
        <w:fldChar w:fldCharType="begin"/>
      </w:r>
      <w:r w:rsidRPr="0024372C">
        <w:instrText xml:space="preserve"> TOC \h \z \c "</w:instrText>
      </w:r>
      <w:r w:rsidRPr="0024372C">
        <w:instrText>图</w:instrText>
      </w:r>
      <w:r w:rsidRPr="0024372C">
        <w:instrText xml:space="preserve">1-" </w:instrText>
      </w:r>
      <w:r w:rsidRPr="0024372C">
        <w:fldChar w:fldCharType="separate"/>
      </w:r>
      <w:hyperlink w:anchor="_Toc98207932" w:history="1">
        <w:r w:rsidR="0050728E" w:rsidRPr="002338D7">
          <w:rPr>
            <w:rStyle w:val="afb"/>
            <w:noProof/>
          </w:rPr>
          <w:t>图</w:t>
        </w:r>
        <w:r w:rsidR="0050728E" w:rsidRPr="002338D7">
          <w:rPr>
            <w:rStyle w:val="afb"/>
            <w:noProof/>
          </w:rPr>
          <w:t xml:space="preserve">1-1 </w:t>
        </w:r>
        <w:r w:rsidR="0050728E" w:rsidRPr="002338D7">
          <w:rPr>
            <w:rStyle w:val="afb"/>
            <w:noProof/>
          </w:rPr>
          <w:t>学位论文基本结构</w:t>
        </w:r>
        <w:r w:rsidR="0050728E" w:rsidRPr="002338D7">
          <w:rPr>
            <w:rStyle w:val="afb"/>
            <w:noProof/>
          </w:rPr>
          <w:t xml:space="preserve"> Figure 1-1 Basic Structure of a Degree Dissertation/Thesis</w:t>
        </w:r>
        <w:r w:rsidR="0050728E">
          <w:rPr>
            <w:noProof/>
            <w:webHidden/>
          </w:rPr>
          <w:tab/>
        </w:r>
        <w:r w:rsidR="0050728E">
          <w:rPr>
            <w:noProof/>
            <w:webHidden/>
          </w:rPr>
          <w:fldChar w:fldCharType="begin"/>
        </w:r>
        <w:r w:rsidR="0050728E">
          <w:rPr>
            <w:noProof/>
            <w:webHidden/>
          </w:rPr>
          <w:instrText xml:space="preserve"> PAGEREF _Toc98207932 \h </w:instrText>
        </w:r>
        <w:r w:rsidR="0050728E">
          <w:rPr>
            <w:noProof/>
            <w:webHidden/>
          </w:rPr>
        </w:r>
        <w:r w:rsidR="0050728E">
          <w:rPr>
            <w:noProof/>
            <w:webHidden/>
          </w:rPr>
          <w:fldChar w:fldCharType="separate"/>
        </w:r>
        <w:r w:rsidR="00B4505C">
          <w:rPr>
            <w:noProof/>
            <w:webHidden/>
          </w:rPr>
          <w:t>1</w:t>
        </w:r>
        <w:r w:rsidR="0050728E">
          <w:rPr>
            <w:noProof/>
            <w:webHidden/>
          </w:rPr>
          <w:fldChar w:fldCharType="end"/>
        </w:r>
      </w:hyperlink>
    </w:p>
    <w:p w14:paraId="002CD227" w14:textId="77777777" w:rsidR="0050728E" w:rsidRDefault="005A0453">
      <w:pPr>
        <w:pStyle w:val="TOC4"/>
        <w:ind w:left="2232" w:hanging="768"/>
        <w:rPr>
          <w:noProof/>
        </w:rPr>
      </w:pPr>
      <w:r w:rsidRPr="0024372C">
        <w:fldChar w:fldCharType="end"/>
      </w:r>
      <w:r w:rsidRPr="0024372C">
        <w:fldChar w:fldCharType="begin"/>
      </w:r>
      <w:r w:rsidRPr="0024372C">
        <w:instrText xml:space="preserve"> TOC \h \z \c "</w:instrText>
      </w:r>
      <w:r w:rsidRPr="0024372C">
        <w:instrText>图</w:instrText>
      </w:r>
      <w:r w:rsidRPr="0024372C">
        <w:instrText xml:space="preserve">2-" </w:instrText>
      </w:r>
      <w:r w:rsidRPr="0024372C">
        <w:fldChar w:fldCharType="separate"/>
      </w:r>
    </w:p>
    <w:p w14:paraId="5286D2A5" w14:textId="60599C62" w:rsidR="0050728E" w:rsidRDefault="00ED0D81">
      <w:pPr>
        <w:pStyle w:val="af3"/>
        <w:ind w:left="930" w:hanging="930"/>
        <w:rPr>
          <w:rFonts w:asciiTheme="minorHAnsi" w:eastAsiaTheme="minorEastAsia" w:hAnsiTheme="minorHAnsi" w:hint="eastAsia"/>
          <w:noProof/>
          <w:sz w:val="21"/>
          <w:szCs w:val="22"/>
        </w:rPr>
      </w:pPr>
      <w:r w:rsidRPr="002C28D3">
        <w:rPr>
          <w:noProof/>
          <w:sz w:val="30"/>
          <w:szCs w:val="30"/>
        </w:rPr>
        <mc:AlternateContent>
          <mc:Choice Requires="wps">
            <w:drawing>
              <wp:anchor distT="45720" distB="45720" distL="114300" distR="114300" simplePos="0" relativeHeight="251686912" behindDoc="0" locked="1" layoutInCell="1" allowOverlap="1" wp14:anchorId="68D14E17" wp14:editId="68DBA043">
                <wp:simplePos x="0" y="0"/>
                <wp:positionH relativeFrom="margin">
                  <wp:posOffset>2635250</wp:posOffset>
                </wp:positionH>
                <wp:positionV relativeFrom="page">
                  <wp:posOffset>2947670</wp:posOffset>
                </wp:positionV>
                <wp:extent cx="1909445" cy="926465"/>
                <wp:effectExtent l="0" t="400050" r="14605" b="26035"/>
                <wp:wrapNone/>
                <wp:docPr id="31" name="说明"/>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926465"/>
                        </a:xfrm>
                        <a:prstGeom prst="wedgeRectCallout">
                          <a:avLst>
                            <a:gd name="adj1" fmla="val 44512"/>
                            <a:gd name="adj2" fmla="val -90222"/>
                          </a:avLst>
                        </a:prstGeom>
                        <a:solidFill>
                          <a:schemeClr val="accent5">
                            <a:lumMod val="20000"/>
                            <a:lumOff val="80000"/>
                          </a:schemeClr>
                        </a:solidFill>
                        <a:ln w="9525">
                          <a:solidFill>
                            <a:srgbClr val="0070C0"/>
                          </a:solidFill>
                          <a:miter lim="800000"/>
                          <a:headEnd/>
                          <a:tailEnd/>
                        </a:ln>
                      </wps:spPr>
                      <wps:txbx>
                        <w:txbxContent>
                          <w:p w14:paraId="609B9FFC" w14:textId="36B6840D" w:rsidR="00ED0D81" w:rsidRDefault="00ED0D81" w:rsidP="00ED0D81">
                            <w:pPr>
                              <w:pStyle w:val="affb"/>
                              <w:rPr>
                                <w:sz w:val="18"/>
                                <w:szCs w:val="15"/>
                              </w:rPr>
                            </w:pPr>
                            <w:r>
                              <w:rPr>
                                <w:rFonts w:hint="eastAsia"/>
                                <w:sz w:val="18"/>
                                <w:szCs w:val="15"/>
                              </w:rPr>
                              <w:t>图目录中，可统一只保留主图题、省略各分图题，以便于阅读和排版。</w:t>
                            </w:r>
                          </w:p>
                          <w:p w14:paraId="12F4BB05" w14:textId="74630A70" w:rsidR="00ED0D81" w:rsidRPr="00ED0D81" w:rsidRDefault="00ED0D81" w:rsidP="00ED0D81">
                            <w:pPr>
                              <w:pStyle w:val="affb"/>
                              <w:rPr>
                                <w:sz w:val="18"/>
                                <w:szCs w:val="15"/>
                              </w:rPr>
                            </w:pPr>
                            <w:r w:rsidRPr="00ED0D81">
                              <w:rPr>
                                <w:sz w:val="18"/>
                                <w:szCs w:val="15"/>
                              </w:rPr>
                              <w:t xml:space="preserve">In the table of figures, you can just keep the main picture title and </w:t>
                            </w:r>
                            <w:r w:rsidR="00177E87">
                              <w:rPr>
                                <w:sz w:val="18"/>
                                <w:szCs w:val="15"/>
                              </w:rPr>
                              <w:t xml:space="preserve">omit all </w:t>
                            </w:r>
                            <w:r w:rsidRPr="00ED0D81">
                              <w:rPr>
                                <w:sz w:val="18"/>
                                <w:szCs w:val="15"/>
                              </w:rPr>
                              <w:t>the sub-picture titles, so as to facilitate reading and typesetting.</w:t>
                            </w:r>
                          </w:p>
                          <w:p w14:paraId="4D5566E7" w14:textId="77777777" w:rsidR="00ED0D81" w:rsidRPr="00740F28" w:rsidRDefault="00ED0D81" w:rsidP="00ED0D81">
                            <w:pPr>
                              <w:pStyle w:val="affb"/>
                              <w:ind w:firstLine="361"/>
                              <w:rPr>
                                <w:b/>
                                <w:bCs/>
                                <w:color w:val="FF0000"/>
                                <w:sz w:val="18"/>
                                <w:szCs w:val="15"/>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14E17" id="说明" o:spid="_x0000_s1032" type="#_x0000_t61" style="position:absolute;left:0;text-align:left;margin-left:207.5pt;margin-top:232.1pt;width:150.35pt;height:72.9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" adj="20415,-8688" fillcolor="#deeaf6 [664]" strokecolor="#0070c0">
                <v:textbox>
                  <w:txbxContent>
                    <w:p w14:paraId="609B9FFC" w14:textId="36B6840D" w:rsidR="00ED0D81" w:rsidRDefault="00ED0D81" w:rsidP="00ED0D81">
                      <w:pPr>
                        <w:pStyle w:val="affb"/>
                        <w:rPr>
                          <w:sz w:val="18"/>
                          <w:szCs w:val="15"/>
                        </w:rPr>
                      </w:pPr>
                      <w:r>
                        <w:rPr>
                          <w:rFonts w:hint="eastAsia"/>
                          <w:sz w:val="18"/>
                          <w:szCs w:val="15"/>
                        </w:rPr>
                        <w:t>图目录中，可统一只保留主图题、省略各分图题，以便于阅读和排版。</w:t>
                      </w:r>
                    </w:p>
                    <w:p w14:paraId="12F4BB05" w14:textId="74630A70" w:rsidR="00ED0D81" w:rsidRPr="00ED0D81" w:rsidRDefault="00ED0D81" w:rsidP="00ED0D81">
                      <w:pPr>
                        <w:pStyle w:val="affb"/>
                        <w:rPr>
                          <w:sz w:val="18"/>
                          <w:szCs w:val="15"/>
                        </w:rPr>
                      </w:pPr>
                      <w:r w:rsidRPr="00ED0D81">
                        <w:rPr>
                          <w:sz w:val="18"/>
                          <w:szCs w:val="15"/>
                        </w:rPr>
                        <w:t xml:space="preserve">In the table of figures, you can just keep the main picture title and </w:t>
                      </w:r>
                      <w:r w:rsidR="00177E87">
                        <w:rPr>
                          <w:sz w:val="18"/>
                          <w:szCs w:val="15"/>
                        </w:rPr>
                        <w:t xml:space="preserve">omit all </w:t>
                      </w:r>
                      <w:r w:rsidRPr="00ED0D81">
                        <w:rPr>
                          <w:sz w:val="18"/>
                          <w:szCs w:val="15"/>
                        </w:rPr>
                        <w:t>the sub-picture titles, so as to facilitate reading and typesetting.</w:t>
                      </w:r>
                    </w:p>
                    <w:p w14:paraId="4D5566E7" w14:textId="77777777" w:rsidR="00ED0D81" w:rsidRPr="00740F28" w:rsidRDefault="00ED0D81" w:rsidP="00ED0D81">
                      <w:pPr>
                        <w:pStyle w:val="affb"/>
                        <w:ind w:firstLine="361"/>
                        <w:rPr>
                          <w:b/>
                          <w:bCs/>
                          <w:color w:val="FF0000"/>
                          <w:sz w:val="18"/>
                          <w:szCs w:val="15"/>
                        </w:rPr>
                      </w:pPr>
                    </w:p>
                  </w:txbxContent>
                </v:textbox>
                <w10:wrap anchorx="margin" anchory="page"/>
                <w10:anchorlock/>
              </v:shape>
            </w:pict>
          </mc:Fallback>
        </mc:AlternateContent>
      </w:r>
      <w:hyperlink w:anchor="_Toc98207938" w:history="1">
        <w:r w:rsidR="0050728E" w:rsidRPr="008A19A5">
          <w:rPr>
            <w:rStyle w:val="afb"/>
            <w:noProof/>
          </w:rPr>
          <w:t>图</w:t>
        </w:r>
        <w:r w:rsidR="0050728E" w:rsidRPr="008A19A5">
          <w:rPr>
            <w:rStyle w:val="afb"/>
            <w:noProof/>
          </w:rPr>
          <w:t xml:space="preserve">2-1 </w:t>
        </w:r>
        <w:r w:rsidR="0050728E" w:rsidRPr="008A19A5">
          <w:rPr>
            <w:rStyle w:val="afb"/>
            <w:noProof/>
          </w:rPr>
          <w:t>图的排版示意图。</w:t>
        </w:r>
        <w:r w:rsidR="0050728E" w:rsidRPr="008A19A5">
          <w:rPr>
            <w:rStyle w:val="afb"/>
            <w:noProof/>
          </w:rPr>
          <w:t>Figure 2-1 Schematic Diagram of the Figure. (a)</w:t>
        </w:r>
        <w:r w:rsidR="0050728E" w:rsidRPr="008A19A5">
          <w:rPr>
            <w:rStyle w:val="afb"/>
            <w:noProof/>
          </w:rPr>
          <w:t>分图序号置于分图正下方；</w:t>
        </w:r>
        <w:r w:rsidR="0050728E" w:rsidRPr="008A19A5">
          <w:rPr>
            <w:rStyle w:val="afb"/>
            <w:noProof/>
          </w:rPr>
          <w:t>(a) The subfigure serial number is placed directly below the subfigure. (b)</w:t>
        </w:r>
        <w:r w:rsidR="0050728E" w:rsidRPr="008A19A5">
          <w:rPr>
            <w:rStyle w:val="afb"/>
            <w:noProof/>
          </w:rPr>
          <w:t>分图题按序编写用分号隔开置于主图题之后并用句号与之隔开；</w:t>
        </w:r>
        <w:r w:rsidR="0050728E" w:rsidRPr="008A19A5">
          <w:rPr>
            <w:rStyle w:val="afb"/>
            <w:noProof/>
          </w:rPr>
          <w:t>(b) Subfigure titles are prepared sequentially separated by semicolons and placed after the main figure title and separated from it by a period. (c)</w:t>
        </w:r>
        <w:r w:rsidR="0050728E" w:rsidRPr="008A19A5">
          <w:rPr>
            <w:rStyle w:val="afb"/>
            <w:noProof/>
          </w:rPr>
          <w:t>超过一行的图题两端对齐左右缩进</w:t>
        </w:r>
        <w:r w:rsidR="0050728E" w:rsidRPr="008A19A5">
          <w:rPr>
            <w:rStyle w:val="afb"/>
            <w:noProof/>
          </w:rPr>
          <w:t>4</w:t>
        </w:r>
        <w:r w:rsidR="0050728E" w:rsidRPr="008A19A5">
          <w:rPr>
            <w:rStyle w:val="afb"/>
            <w:noProof/>
          </w:rPr>
          <w:t>字符</w:t>
        </w:r>
        <w:r w:rsidR="0050728E" w:rsidRPr="008A19A5">
          <w:rPr>
            <w:rStyle w:val="afb"/>
            <w:noProof/>
          </w:rPr>
          <w:t xml:space="preserve"> (c) The figure title of more than one line is aligned at both ends and indented by 4 characters at both ends.</w:t>
        </w:r>
        <w:r w:rsidR="0050728E">
          <w:rPr>
            <w:noProof/>
            <w:webHidden/>
          </w:rPr>
          <w:tab/>
        </w:r>
        <w:r w:rsidR="0050728E">
          <w:rPr>
            <w:noProof/>
            <w:webHidden/>
          </w:rPr>
          <w:fldChar w:fldCharType="begin"/>
        </w:r>
        <w:r w:rsidR="0050728E">
          <w:rPr>
            <w:noProof/>
            <w:webHidden/>
          </w:rPr>
          <w:instrText xml:space="preserve"> PAGEREF _Toc98207938 \h </w:instrText>
        </w:r>
        <w:r w:rsidR="0050728E">
          <w:rPr>
            <w:noProof/>
            <w:webHidden/>
          </w:rPr>
        </w:r>
        <w:r w:rsidR="0050728E">
          <w:rPr>
            <w:noProof/>
            <w:webHidden/>
          </w:rPr>
          <w:fldChar w:fldCharType="separate"/>
        </w:r>
        <w:r w:rsidR="00B4505C">
          <w:rPr>
            <w:noProof/>
            <w:webHidden/>
          </w:rPr>
          <w:t>16</w:t>
        </w:r>
        <w:r w:rsidR="0050728E">
          <w:rPr>
            <w:noProof/>
            <w:webHidden/>
          </w:rPr>
          <w:fldChar w:fldCharType="end"/>
        </w:r>
      </w:hyperlink>
    </w:p>
    <w:p w14:paraId="3F5F95E4" w14:textId="77777777" w:rsidR="00016980" w:rsidRPr="0024372C" w:rsidRDefault="005A0453">
      <w:pPr>
        <w:pStyle w:val="TOC4"/>
        <w:ind w:left="2232" w:hanging="768"/>
      </w:pPr>
      <w:r w:rsidRPr="0024372C">
        <w:fldChar w:fldCharType="end"/>
      </w:r>
    </w:p>
    <w:p w14:paraId="5106103D" w14:textId="77777777" w:rsidR="00016980" w:rsidRPr="0024372C" w:rsidRDefault="00016980">
      <w:pPr>
        <w:pStyle w:val="TOC4"/>
        <w:ind w:left="2232" w:hanging="768"/>
      </w:pPr>
    </w:p>
    <w:p w14:paraId="70A9C7C7" w14:textId="77777777" w:rsidR="00016980" w:rsidRPr="0024372C" w:rsidRDefault="00016980">
      <w:pPr>
        <w:adjustRightInd w:val="0"/>
        <w:spacing w:line="360" w:lineRule="atLeast"/>
        <w:ind w:firstLine="480"/>
        <w:sectPr w:rsidR="00016980" w:rsidRPr="0024372C">
          <w:headerReference w:type="even" r:id="rId24"/>
          <w:headerReference w:type="default" r:id="rId25"/>
          <w:footnotePr>
            <w:numFmt w:val="decimalEnclosedCircleChinese"/>
            <w:numRestart w:val="eachPage"/>
          </w:footnotePr>
          <w:pgSz w:w="11906" w:h="16838"/>
          <w:pgMar w:top="1701" w:right="1701" w:bottom="1701" w:left="1701" w:header="1134" w:footer="1134" w:gutter="0"/>
          <w:pgNumType w:fmt="upperRoman"/>
          <w:cols w:space="425"/>
          <w:docGrid w:linePitch="312"/>
        </w:sectPr>
      </w:pPr>
    </w:p>
    <w:p w14:paraId="3C621268" w14:textId="280DCF74" w:rsidR="00016980" w:rsidRPr="005D3373" w:rsidRDefault="005A0453">
      <w:pPr>
        <w:pStyle w:val="affb"/>
        <w:spacing w:before="480" w:after="360" w:line="400" w:lineRule="exact"/>
        <w:jc w:val="center"/>
        <w:outlineLvl w:val="8"/>
        <w:rPr>
          <w:rFonts w:eastAsia="黑体"/>
          <w:sz w:val="30"/>
          <w:szCs w:val="30"/>
        </w:rPr>
      </w:pPr>
      <w:r w:rsidRPr="005D3373">
        <w:rPr>
          <w:rFonts w:eastAsia="黑体" w:hint="eastAsia"/>
          <w:sz w:val="30"/>
          <w:szCs w:val="30"/>
        </w:rPr>
        <w:lastRenderedPageBreak/>
        <w:t>表目录</w:t>
      </w:r>
      <w:r w:rsidR="00D67157">
        <w:rPr>
          <w:rFonts w:eastAsia="黑体" w:hint="eastAsia"/>
          <w:sz w:val="30"/>
          <w:szCs w:val="30"/>
        </w:rPr>
        <w:t xml:space="preserve"> </w:t>
      </w:r>
      <w:r w:rsidRPr="005D3373">
        <w:rPr>
          <w:rFonts w:eastAsia="黑体"/>
          <w:b/>
          <w:bCs/>
          <w:sz w:val="30"/>
          <w:szCs w:val="30"/>
        </w:rPr>
        <w:t>Tables</w:t>
      </w:r>
    </w:p>
    <w:p w14:paraId="7001E72A" w14:textId="406234F1" w:rsidR="009E263E" w:rsidRDefault="005A0453">
      <w:pPr>
        <w:pStyle w:val="af3"/>
        <w:ind w:left="744" w:hanging="744"/>
        <w:rPr>
          <w:rFonts w:asciiTheme="minorHAnsi" w:eastAsiaTheme="minorEastAsia" w:hAnsiTheme="minorHAnsi" w:hint="eastAsia"/>
          <w:noProof/>
          <w:sz w:val="21"/>
          <w:szCs w:val="22"/>
        </w:rPr>
      </w:pPr>
      <w:r w:rsidRPr="0024372C">
        <w:fldChar w:fldCharType="begin"/>
      </w:r>
      <w:r w:rsidRPr="0024372C">
        <w:instrText xml:space="preserve"> TOC \h \z \c "</w:instrText>
      </w:r>
      <w:r w:rsidRPr="0024372C">
        <w:instrText>表</w:instrText>
      </w:r>
      <w:r w:rsidRPr="0024372C">
        <w:instrText xml:space="preserve">1-" </w:instrText>
      </w:r>
      <w:r w:rsidRPr="0024372C">
        <w:fldChar w:fldCharType="separate"/>
      </w:r>
      <w:hyperlink w:anchor="_Toc98235407" w:history="1">
        <w:r w:rsidR="009E263E" w:rsidRPr="00511A17">
          <w:rPr>
            <w:rStyle w:val="afb"/>
            <w:noProof/>
          </w:rPr>
          <w:t>表</w:t>
        </w:r>
        <w:r w:rsidR="009E263E" w:rsidRPr="00511A17">
          <w:rPr>
            <w:rStyle w:val="afb"/>
            <w:noProof/>
          </w:rPr>
          <w:t xml:space="preserve">1-1 </w:t>
        </w:r>
        <w:r w:rsidR="009E263E" w:rsidRPr="00511A17">
          <w:rPr>
            <w:rStyle w:val="afb"/>
            <w:noProof/>
          </w:rPr>
          <w:t>学位论文各部分标题中、英文翻译对照表</w:t>
        </w:r>
        <w:r w:rsidR="009E263E" w:rsidRPr="009E263E">
          <w:rPr>
            <w:rStyle w:val="afb"/>
            <w:noProof/>
          </w:rPr>
          <w:t>Table 1-1 Bilingual Table of the Titles of Each Part of the Degree Dissertation/Thesis</w:t>
        </w:r>
        <w:r w:rsidR="009E263E">
          <w:rPr>
            <w:noProof/>
            <w:webHidden/>
          </w:rPr>
          <w:tab/>
        </w:r>
        <w:r w:rsidR="009E263E">
          <w:rPr>
            <w:noProof/>
            <w:webHidden/>
          </w:rPr>
          <w:fldChar w:fldCharType="begin"/>
        </w:r>
        <w:r w:rsidR="009E263E">
          <w:rPr>
            <w:noProof/>
            <w:webHidden/>
          </w:rPr>
          <w:instrText xml:space="preserve"> PAGEREF _Toc98235407 \h </w:instrText>
        </w:r>
        <w:r w:rsidR="009E263E">
          <w:rPr>
            <w:noProof/>
            <w:webHidden/>
          </w:rPr>
        </w:r>
        <w:r w:rsidR="009E263E">
          <w:rPr>
            <w:noProof/>
            <w:webHidden/>
          </w:rPr>
          <w:fldChar w:fldCharType="separate"/>
        </w:r>
        <w:r w:rsidR="00B4505C">
          <w:rPr>
            <w:noProof/>
            <w:webHidden/>
          </w:rPr>
          <w:t>8</w:t>
        </w:r>
        <w:r w:rsidR="009E263E">
          <w:rPr>
            <w:noProof/>
            <w:webHidden/>
          </w:rPr>
          <w:fldChar w:fldCharType="end"/>
        </w:r>
      </w:hyperlink>
    </w:p>
    <w:p w14:paraId="6AB320A4" w14:textId="4400DBED" w:rsidR="00016980" w:rsidRPr="0024372C" w:rsidRDefault="005A0453">
      <w:pPr>
        <w:tabs>
          <w:tab w:val="right" w:leader="middleDot" w:pos="8494"/>
        </w:tabs>
        <w:ind w:left="720" w:hangingChars="300" w:hanging="720"/>
      </w:pPr>
      <w:r w:rsidRPr="0024372C">
        <w:fldChar w:fldCharType="end"/>
      </w:r>
    </w:p>
    <w:p w14:paraId="06B43644" w14:textId="3618A390" w:rsidR="009E263E" w:rsidRDefault="005A0453">
      <w:pPr>
        <w:pStyle w:val="af3"/>
        <w:ind w:left="744" w:hanging="744"/>
        <w:rPr>
          <w:rFonts w:asciiTheme="minorHAnsi" w:eastAsiaTheme="minorEastAsia" w:hAnsiTheme="minorHAnsi" w:hint="eastAsia"/>
          <w:noProof/>
          <w:sz w:val="21"/>
          <w:szCs w:val="22"/>
        </w:rPr>
      </w:pPr>
      <w:r w:rsidRPr="0024372C">
        <w:fldChar w:fldCharType="begin"/>
      </w:r>
      <w:r w:rsidRPr="0024372C">
        <w:instrText xml:space="preserve"> </w:instrText>
      </w:r>
      <w:r w:rsidRPr="0024372C">
        <w:rPr>
          <w:rFonts w:hint="eastAsia"/>
        </w:rPr>
        <w:instrText>TOC \h \z \c "</w:instrText>
      </w:r>
      <w:r w:rsidRPr="0024372C">
        <w:rPr>
          <w:rFonts w:hint="eastAsia"/>
        </w:rPr>
        <w:instrText>表</w:instrText>
      </w:r>
      <w:r w:rsidRPr="0024372C">
        <w:rPr>
          <w:rFonts w:hint="eastAsia"/>
        </w:rPr>
        <w:instrText>2-"</w:instrText>
      </w:r>
      <w:r w:rsidRPr="0024372C">
        <w:instrText xml:space="preserve"> </w:instrText>
      </w:r>
      <w:r w:rsidRPr="0024372C">
        <w:fldChar w:fldCharType="separate"/>
      </w:r>
      <w:hyperlink w:anchor="_Toc98235401" w:history="1">
        <w:r w:rsidR="009E263E" w:rsidRPr="00684734">
          <w:rPr>
            <w:rStyle w:val="afb"/>
            <w:noProof/>
          </w:rPr>
          <w:t>表</w:t>
        </w:r>
        <w:r w:rsidR="009E263E" w:rsidRPr="00684734">
          <w:rPr>
            <w:rStyle w:val="afb"/>
            <w:noProof/>
          </w:rPr>
          <w:t xml:space="preserve">2-1 </w:t>
        </w:r>
        <w:r w:rsidR="009E263E" w:rsidRPr="00684734">
          <w:rPr>
            <w:rStyle w:val="afb"/>
            <w:noProof/>
          </w:rPr>
          <w:t>中、英文字体大小对应关系</w:t>
        </w:r>
        <w:r w:rsidR="009E263E" w:rsidRPr="009E263E">
          <w:rPr>
            <w:rStyle w:val="afb"/>
            <w:noProof/>
          </w:rPr>
          <w:t>Table 2-1 Corresponding Chinese and English Font Sizes</w:t>
        </w:r>
        <w:r w:rsidR="009E263E">
          <w:rPr>
            <w:noProof/>
            <w:webHidden/>
          </w:rPr>
          <w:tab/>
        </w:r>
        <w:r w:rsidR="009E263E">
          <w:rPr>
            <w:noProof/>
            <w:webHidden/>
          </w:rPr>
          <w:fldChar w:fldCharType="begin"/>
        </w:r>
        <w:r w:rsidR="009E263E">
          <w:rPr>
            <w:noProof/>
            <w:webHidden/>
          </w:rPr>
          <w:instrText xml:space="preserve"> PAGEREF _Toc98235401 \h </w:instrText>
        </w:r>
        <w:r w:rsidR="009E263E">
          <w:rPr>
            <w:noProof/>
            <w:webHidden/>
          </w:rPr>
        </w:r>
        <w:r w:rsidR="009E263E">
          <w:rPr>
            <w:noProof/>
            <w:webHidden/>
          </w:rPr>
          <w:fldChar w:fldCharType="separate"/>
        </w:r>
        <w:r w:rsidR="00B4505C">
          <w:rPr>
            <w:noProof/>
            <w:webHidden/>
          </w:rPr>
          <w:t>12</w:t>
        </w:r>
        <w:r w:rsidR="009E263E">
          <w:rPr>
            <w:noProof/>
            <w:webHidden/>
          </w:rPr>
          <w:fldChar w:fldCharType="end"/>
        </w:r>
      </w:hyperlink>
    </w:p>
    <w:p w14:paraId="4A928E77" w14:textId="6D97EC4B" w:rsidR="009E263E" w:rsidRDefault="009E263E">
      <w:pPr>
        <w:pStyle w:val="af3"/>
        <w:ind w:left="744" w:hanging="744"/>
        <w:rPr>
          <w:rFonts w:asciiTheme="minorHAnsi" w:eastAsiaTheme="minorEastAsia" w:hAnsiTheme="minorHAnsi" w:hint="eastAsia"/>
          <w:noProof/>
          <w:sz w:val="21"/>
          <w:szCs w:val="22"/>
        </w:rPr>
      </w:pPr>
      <w:hyperlink w:anchor="_Toc98235402" w:history="1">
        <w:r w:rsidRPr="00684734">
          <w:rPr>
            <w:rStyle w:val="afb"/>
            <w:noProof/>
          </w:rPr>
          <w:t>表</w:t>
        </w:r>
        <w:r w:rsidRPr="00684734">
          <w:rPr>
            <w:rStyle w:val="afb"/>
            <w:noProof/>
          </w:rPr>
          <w:t xml:space="preserve">2-2 </w:t>
        </w:r>
        <w:r w:rsidRPr="00684734">
          <w:rPr>
            <w:rStyle w:val="afb"/>
            <w:noProof/>
          </w:rPr>
          <w:t>主要文字格式及段落要求</w:t>
        </w:r>
        <w:r w:rsidRPr="009E263E">
          <w:rPr>
            <w:rStyle w:val="afb"/>
            <w:noProof/>
          </w:rPr>
          <w:t>Table 2-2 Main Text Formatting and Paragraph Requirements</w:t>
        </w:r>
        <w:r>
          <w:rPr>
            <w:noProof/>
            <w:webHidden/>
          </w:rPr>
          <w:tab/>
        </w:r>
        <w:r>
          <w:rPr>
            <w:noProof/>
            <w:webHidden/>
          </w:rPr>
          <w:fldChar w:fldCharType="begin"/>
        </w:r>
        <w:r>
          <w:rPr>
            <w:noProof/>
            <w:webHidden/>
          </w:rPr>
          <w:instrText xml:space="preserve"> PAGEREF _Toc98235402 \h </w:instrText>
        </w:r>
        <w:r>
          <w:rPr>
            <w:noProof/>
            <w:webHidden/>
          </w:rPr>
        </w:r>
        <w:r>
          <w:rPr>
            <w:noProof/>
            <w:webHidden/>
          </w:rPr>
          <w:fldChar w:fldCharType="separate"/>
        </w:r>
        <w:r w:rsidR="00B4505C">
          <w:rPr>
            <w:noProof/>
            <w:webHidden/>
          </w:rPr>
          <w:t>12</w:t>
        </w:r>
        <w:r>
          <w:rPr>
            <w:noProof/>
            <w:webHidden/>
          </w:rPr>
          <w:fldChar w:fldCharType="end"/>
        </w:r>
      </w:hyperlink>
    </w:p>
    <w:p w14:paraId="73705B2C" w14:textId="2EA41641" w:rsidR="009E263E" w:rsidRDefault="009E263E">
      <w:pPr>
        <w:pStyle w:val="af3"/>
        <w:ind w:left="744" w:hanging="744"/>
        <w:rPr>
          <w:rFonts w:asciiTheme="minorHAnsi" w:eastAsiaTheme="minorEastAsia" w:hAnsiTheme="minorHAnsi" w:hint="eastAsia"/>
          <w:noProof/>
          <w:sz w:val="21"/>
          <w:szCs w:val="22"/>
        </w:rPr>
      </w:pPr>
      <w:hyperlink w:anchor="_Toc98235403" w:history="1">
        <w:r w:rsidRPr="00684734">
          <w:rPr>
            <w:rStyle w:val="afb"/>
            <w:noProof/>
          </w:rPr>
          <w:t>表</w:t>
        </w:r>
        <w:r w:rsidRPr="00684734">
          <w:rPr>
            <w:rStyle w:val="afb"/>
            <w:noProof/>
          </w:rPr>
          <w:t xml:space="preserve">2-3 </w:t>
        </w:r>
        <w:r w:rsidRPr="00684734">
          <w:rPr>
            <w:rStyle w:val="afb"/>
            <w:noProof/>
          </w:rPr>
          <w:t>常见参考文献书写格式</w:t>
        </w:r>
        <w:r w:rsidRPr="00684734">
          <w:rPr>
            <w:rStyle w:val="afb"/>
            <w:noProof/>
          </w:rPr>
          <w:t>Table 2-3 Common Referencing Writing Format</w:t>
        </w:r>
        <w:r>
          <w:rPr>
            <w:noProof/>
            <w:webHidden/>
          </w:rPr>
          <w:tab/>
        </w:r>
        <w:r>
          <w:rPr>
            <w:noProof/>
            <w:webHidden/>
          </w:rPr>
          <w:fldChar w:fldCharType="begin"/>
        </w:r>
        <w:r>
          <w:rPr>
            <w:noProof/>
            <w:webHidden/>
          </w:rPr>
          <w:instrText xml:space="preserve"> PAGEREF _Toc98235403 \h </w:instrText>
        </w:r>
        <w:r>
          <w:rPr>
            <w:noProof/>
            <w:webHidden/>
          </w:rPr>
        </w:r>
        <w:r>
          <w:rPr>
            <w:noProof/>
            <w:webHidden/>
          </w:rPr>
          <w:fldChar w:fldCharType="separate"/>
        </w:r>
        <w:r w:rsidR="00B4505C">
          <w:rPr>
            <w:noProof/>
            <w:webHidden/>
          </w:rPr>
          <w:t>21</w:t>
        </w:r>
        <w:r>
          <w:rPr>
            <w:noProof/>
            <w:webHidden/>
          </w:rPr>
          <w:fldChar w:fldCharType="end"/>
        </w:r>
      </w:hyperlink>
    </w:p>
    <w:p w14:paraId="38668F10" w14:textId="52708ECE" w:rsidR="009E263E" w:rsidRDefault="009E263E">
      <w:pPr>
        <w:pStyle w:val="af3"/>
        <w:ind w:left="744" w:hanging="744"/>
        <w:rPr>
          <w:rFonts w:asciiTheme="minorHAnsi" w:eastAsiaTheme="minorEastAsia" w:hAnsiTheme="minorHAnsi" w:hint="eastAsia"/>
          <w:noProof/>
          <w:sz w:val="21"/>
          <w:szCs w:val="22"/>
        </w:rPr>
      </w:pPr>
      <w:hyperlink w:anchor="_Toc98235404" w:history="1">
        <w:r w:rsidRPr="00684734">
          <w:rPr>
            <w:rStyle w:val="afb"/>
            <w:noProof/>
          </w:rPr>
          <w:t>表</w:t>
        </w:r>
        <w:r w:rsidRPr="00684734">
          <w:rPr>
            <w:rStyle w:val="afb"/>
            <w:noProof/>
          </w:rPr>
          <w:t xml:space="preserve">2-4 </w:t>
        </w:r>
        <w:r w:rsidRPr="00684734">
          <w:rPr>
            <w:rStyle w:val="afb"/>
            <w:noProof/>
          </w:rPr>
          <w:t>文献类型和标识代码</w:t>
        </w:r>
        <w:r w:rsidRPr="00684734">
          <w:rPr>
            <w:rStyle w:val="afb"/>
            <w:noProof/>
          </w:rPr>
          <w:t xml:space="preserve"> Table 2-4 Document Type and Identification Code</w:t>
        </w:r>
        <w:r>
          <w:rPr>
            <w:noProof/>
            <w:webHidden/>
          </w:rPr>
          <w:tab/>
        </w:r>
        <w:r>
          <w:rPr>
            <w:noProof/>
            <w:webHidden/>
          </w:rPr>
          <w:fldChar w:fldCharType="begin"/>
        </w:r>
        <w:r>
          <w:rPr>
            <w:noProof/>
            <w:webHidden/>
          </w:rPr>
          <w:instrText xml:space="preserve"> PAGEREF _Toc98235404 \h </w:instrText>
        </w:r>
        <w:r>
          <w:rPr>
            <w:noProof/>
            <w:webHidden/>
          </w:rPr>
        </w:r>
        <w:r>
          <w:rPr>
            <w:noProof/>
            <w:webHidden/>
          </w:rPr>
          <w:fldChar w:fldCharType="separate"/>
        </w:r>
        <w:r w:rsidR="00B4505C">
          <w:rPr>
            <w:noProof/>
            <w:webHidden/>
          </w:rPr>
          <w:t>24</w:t>
        </w:r>
        <w:r>
          <w:rPr>
            <w:noProof/>
            <w:webHidden/>
          </w:rPr>
          <w:fldChar w:fldCharType="end"/>
        </w:r>
      </w:hyperlink>
    </w:p>
    <w:p w14:paraId="518B17D4" w14:textId="39519BF6" w:rsidR="009E263E" w:rsidRDefault="009E263E">
      <w:pPr>
        <w:pStyle w:val="af3"/>
        <w:ind w:left="744" w:hanging="744"/>
        <w:rPr>
          <w:rFonts w:asciiTheme="minorHAnsi" w:eastAsiaTheme="minorEastAsia" w:hAnsiTheme="minorHAnsi" w:hint="eastAsia"/>
          <w:noProof/>
          <w:sz w:val="21"/>
          <w:szCs w:val="22"/>
        </w:rPr>
      </w:pPr>
      <w:hyperlink w:anchor="_Toc98235405" w:history="1">
        <w:r w:rsidRPr="00684734">
          <w:rPr>
            <w:rStyle w:val="afb"/>
            <w:noProof/>
          </w:rPr>
          <w:t>表</w:t>
        </w:r>
        <w:r w:rsidRPr="00684734">
          <w:rPr>
            <w:rStyle w:val="afb"/>
            <w:noProof/>
          </w:rPr>
          <w:t xml:space="preserve">2-5 </w:t>
        </w:r>
        <w:r w:rsidRPr="00684734">
          <w:rPr>
            <w:rStyle w:val="afb"/>
            <w:noProof/>
          </w:rPr>
          <w:t>电子文献载体类型和标识代码</w:t>
        </w:r>
        <w:r w:rsidRPr="00684734">
          <w:rPr>
            <w:rStyle w:val="afb"/>
            <w:noProof/>
          </w:rPr>
          <w:t xml:space="preserve"> Table 2-5 Electronic Document Carrier Types and Identification codes</w:t>
        </w:r>
        <w:r>
          <w:rPr>
            <w:noProof/>
            <w:webHidden/>
          </w:rPr>
          <w:tab/>
        </w:r>
        <w:r>
          <w:rPr>
            <w:noProof/>
            <w:webHidden/>
          </w:rPr>
          <w:fldChar w:fldCharType="begin"/>
        </w:r>
        <w:r>
          <w:rPr>
            <w:noProof/>
            <w:webHidden/>
          </w:rPr>
          <w:instrText xml:space="preserve"> PAGEREF _Toc98235405 \h </w:instrText>
        </w:r>
        <w:r>
          <w:rPr>
            <w:noProof/>
            <w:webHidden/>
          </w:rPr>
        </w:r>
        <w:r>
          <w:rPr>
            <w:noProof/>
            <w:webHidden/>
          </w:rPr>
          <w:fldChar w:fldCharType="separate"/>
        </w:r>
        <w:r w:rsidR="00B4505C">
          <w:rPr>
            <w:noProof/>
            <w:webHidden/>
          </w:rPr>
          <w:t>24</w:t>
        </w:r>
        <w:r>
          <w:rPr>
            <w:noProof/>
            <w:webHidden/>
          </w:rPr>
          <w:fldChar w:fldCharType="end"/>
        </w:r>
      </w:hyperlink>
    </w:p>
    <w:p w14:paraId="601DF0A3" w14:textId="12EE79B2" w:rsidR="009E263E" w:rsidRDefault="009E263E">
      <w:pPr>
        <w:pStyle w:val="af3"/>
        <w:ind w:left="744" w:hanging="744"/>
        <w:rPr>
          <w:rFonts w:asciiTheme="minorHAnsi" w:eastAsiaTheme="minorEastAsia" w:hAnsiTheme="minorHAnsi" w:hint="eastAsia"/>
          <w:noProof/>
          <w:sz w:val="21"/>
          <w:szCs w:val="22"/>
        </w:rPr>
      </w:pPr>
      <w:hyperlink w:anchor="_Toc98235406" w:history="1">
        <w:r w:rsidRPr="00684734">
          <w:rPr>
            <w:rStyle w:val="afb"/>
            <w:noProof/>
          </w:rPr>
          <w:t>表</w:t>
        </w:r>
        <w:r w:rsidRPr="00684734">
          <w:rPr>
            <w:rStyle w:val="afb"/>
            <w:noProof/>
          </w:rPr>
          <w:t xml:space="preserve">2-6 </w:t>
        </w:r>
        <w:r w:rsidRPr="00684734">
          <w:rPr>
            <w:rStyle w:val="afb"/>
            <w:noProof/>
          </w:rPr>
          <w:t>学位论文页面设置</w:t>
        </w:r>
        <w:r w:rsidRPr="00684734">
          <w:rPr>
            <w:rStyle w:val="afb"/>
            <w:noProof/>
          </w:rPr>
          <w:t xml:space="preserve"> Table 2-6 Dissertation/thesis Page Setting</w:t>
        </w:r>
        <w:r>
          <w:rPr>
            <w:noProof/>
            <w:webHidden/>
          </w:rPr>
          <w:tab/>
        </w:r>
        <w:r>
          <w:rPr>
            <w:noProof/>
            <w:webHidden/>
          </w:rPr>
          <w:fldChar w:fldCharType="begin"/>
        </w:r>
        <w:r>
          <w:rPr>
            <w:noProof/>
            <w:webHidden/>
          </w:rPr>
          <w:instrText xml:space="preserve"> PAGEREF _Toc98235406 \h </w:instrText>
        </w:r>
        <w:r>
          <w:rPr>
            <w:noProof/>
            <w:webHidden/>
          </w:rPr>
        </w:r>
        <w:r>
          <w:rPr>
            <w:noProof/>
            <w:webHidden/>
          </w:rPr>
          <w:fldChar w:fldCharType="separate"/>
        </w:r>
        <w:r w:rsidR="00B4505C">
          <w:rPr>
            <w:noProof/>
            <w:webHidden/>
          </w:rPr>
          <w:t>27</w:t>
        </w:r>
        <w:r>
          <w:rPr>
            <w:noProof/>
            <w:webHidden/>
          </w:rPr>
          <w:fldChar w:fldCharType="end"/>
        </w:r>
      </w:hyperlink>
    </w:p>
    <w:p w14:paraId="76DBE311" w14:textId="409A9E35" w:rsidR="00016980" w:rsidRPr="0024372C" w:rsidRDefault="005A0453">
      <w:pPr>
        <w:ind w:left="720" w:hangingChars="300" w:hanging="720"/>
      </w:pPr>
      <w:r w:rsidRPr="0024372C">
        <w:fldChar w:fldCharType="end"/>
      </w:r>
    </w:p>
    <w:p w14:paraId="6CA2F3CA" w14:textId="77777777" w:rsidR="00016980" w:rsidRPr="0024372C" w:rsidRDefault="00016980">
      <w:pPr>
        <w:ind w:left="720" w:hangingChars="300" w:hanging="720"/>
      </w:pPr>
    </w:p>
    <w:p w14:paraId="426F8CE3" w14:textId="77777777" w:rsidR="00016980" w:rsidRPr="0024372C" w:rsidRDefault="00016980">
      <w:pPr>
        <w:ind w:firstLine="480"/>
        <w:sectPr w:rsidR="00016980" w:rsidRPr="0024372C">
          <w:headerReference w:type="even" r:id="rId26"/>
          <w:headerReference w:type="default" r:id="rId27"/>
          <w:footnotePr>
            <w:numFmt w:val="decimalEnclosedCircleChinese"/>
            <w:numRestart w:val="eachPage"/>
          </w:footnotePr>
          <w:pgSz w:w="11906" w:h="16838"/>
          <w:pgMar w:top="1701" w:right="1701" w:bottom="1701" w:left="1701" w:header="1134" w:footer="1134" w:gutter="0"/>
          <w:pgNumType w:fmt="upperRoman"/>
          <w:cols w:space="425"/>
          <w:docGrid w:linePitch="312"/>
        </w:sectPr>
      </w:pPr>
    </w:p>
    <w:p w14:paraId="4C7CA7B9" w14:textId="191B3699" w:rsidR="00016980" w:rsidRPr="00D67157" w:rsidRDefault="005A0453">
      <w:pPr>
        <w:pStyle w:val="affb"/>
        <w:spacing w:before="480" w:after="360" w:line="400" w:lineRule="exact"/>
        <w:jc w:val="center"/>
        <w:outlineLvl w:val="8"/>
        <w:rPr>
          <w:rFonts w:eastAsia="黑体"/>
          <w:sz w:val="30"/>
          <w:szCs w:val="30"/>
        </w:rPr>
      </w:pPr>
      <w:r w:rsidRPr="00D67157">
        <w:rPr>
          <w:rFonts w:eastAsia="黑体" w:hint="eastAsia"/>
          <w:sz w:val="30"/>
          <w:szCs w:val="30"/>
        </w:rPr>
        <w:lastRenderedPageBreak/>
        <w:t>主要符号表</w:t>
      </w:r>
      <w:r w:rsidRPr="00D67157">
        <w:rPr>
          <w:rFonts w:eastAsia="黑体" w:hint="eastAsia"/>
          <w:sz w:val="30"/>
          <w:szCs w:val="30"/>
        </w:rPr>
        <w:t xml:space="preserve"> </w:t>
      </w:r>
      <w:r w:rsidRPr="00D67157">
        <w:rPr>
          <w:rFonts w:eastAsia="黑体"/>
          <w:b/>
          <w:bCs/>
          <w:sz w:val="30"/>
          <w:szCs w:val="30"/>
        </w:rPr>
        <w:t>Symbols</w:t>
      </w:r>
    </w:p>
    <w:tbl>
      <w:tblPr>
        <w:tblW w:w="0" w:type="auto"/>
        <w:tblLayout w:type="fixed"/>
        <w:tblCellMar>
          <w:left w:w="0" w:type="dxa"/>
          <w:right w:w="0" w:type="dxa"/>
        </w:tblCellMar>
        <w:tblLook w:val="04A0" w:firstRow="1" w:lastRow="0" w:firstColumn="1" w:lastColumn="0" w:noHBand="0" w:noVBand="1"/>
      </w:tblPr>
      <w:tblGrid>
        <w:gridCol w:w="1134"/>
        <w:gridCol w:w="6521"/>
        <w:gridCol w:w="839"/>
      </w:tblGrid>
      <w:tr w:rsidR="00016980" w:rsidRPr="0024372C" w14:paraId="160D26DF" w14:textId="77777777">
        <w:trPr>
          <w:trHeight w:val="510"/>
        </w:trPr>
        <w:tc>
          <w:tcPr>
            <w:tcW w:w="1134" w:type="dxa"/>
            <w:vAlign w:val="center"/>
          </w:tcPr>
          <w:p w14:paraId="653B3414" w14:textId="77777777" w:rsidR="00016980" w:rsidRPr="0024372C" w:rsidRDefault="005A0453">
            <w:pPr>
              <w:pStyle w:val="affb"/>
              <w:rPr>
                <w:b/>
                <w:bCs/>
              </w:rPr>
            </w:pPr>
            <w:r w:rsidRPr="0024372C">
              <w:rPr>
                <w:rFonts w:hint="eastAsia"/>
                <w:b/>
                <w:bCs/>
              </w:rPr>
              <w:t>符号</w:t>
            </w:r>
          </w:p>
        </w:tc>
        <w:tc>
          <w:tcPr>
            <w:tcW w:w="6521" w:type="dxa"/>
            <w:vAlign w:val="center"/>
          </w:tcPr>
          <w:p w14:paraId="2B49D53C" w14:textId="77777777" w:rsidR="00016980" w:rsidRPr="0024372C" w:rsidRDefault="005A0453">
            <w:pPr>
              <w:pStyle w:val="affb"/>
              <w:rPr>
                <w:b/>
                <w:bCs/>
              </w:rPr>
            </w:pPr>
            <w:r w:rsidRPr="0024372C">
              <w:rPr>
                <w:rFonts w:hint="eastAsia"/>
                <w:b/>
                <w:bCs/>
              </w:rPr>
              <w:t>说明</w:t>
            </w:r>
          </w:p>
        </w:tc>
        <w:tc>
          <w:tcPr>
            <w:tcW w:w="839" w:type="dxa"/>
            <w:vAlign w:val="center"/>
          </w:tcPr>
          <w:p w14:paraId="4A861CD6" w14:textId="77777777" w:rsidR="00016980" w:rsidRPr="0024372C" w:rsidRDefault="005A0453">
            <w:pPr>
              <w:pStyle w:val="affb"/>
              <w:jc w:val="center"/>
              <w:rPr>
                <w:b/>
                <w:bCs/>
              </w:rPr>
            </w:pPr>
            <w:r w:rsidRPr="0024372C">
              <w:rPr>
                <w:rFonts w:hint="eastAsia"/>
                <w:b/>
                <w:bCs/>
              </w:rPr>
              <w:t>页码</w:t>
            </w:r>
          </w:p>
        </w:tc>
      </w:tr>
      <w:tr w:rsidR="00016980" w:rsidRPr="0024372C" w14:paraId="62CD219E" w14:textId="77777777">
        <w:trPr>
          <w:trHeight w:val="510"/>
        </w:trPr>
        <w:tc>
          <w:tcPr>
            <w:tcW w:w="1134" w:type="dxa"/>
            <w:vAlign w:val="center"/>
          </w:tcPr>
          <w:p w14:paraId="1198E66C" w14:textId="77777777" w:rsidR="00016980" w:rsidRPr="0024372C" w:rsidRDefault="005A0453">
            <w:pPr>
              <w:pStyle w:val="affb"/>
            </w:pPr>
            <w:r w:rsidRPr="0024372C">
              <w:rPr>
                <w:rFonts w:ascii="Cambria Math" w:hAnsi="Cambria Math" w:cs="Cambria Math"/>
              </w:rPr>
              <w:t>𝒫</w:t>
            </w:r>
            <w:r w:rsidRPr="0024372C">
              <w:t>Ω(·)</w:t>
            </w:r>
          </w:p>
        </w:tc>
        <w:tc>
          <w:tcPr>
            <w:tcW w:w="6521" w:type="dxa"/>
            <w:vAlign w:val="center"/>
          </w:tcPr>
          <w:p w14:paraId="31CC738F" w14:textId="77777777" w:rsidR="00016980" w:rsidRPr="0024372C" w:rsidRDefault="005A0453">
            <w:pPr>
              <w:pStyle w:val="affb"/>
            </w:pPr>
            <w:r w:rsidRPr="0024372C">
              <w:rPr>
                <w:rFonts w:hint="eastAsia"/>
              </w:rPr>
              <w:t>集合</w:t>
            </w:r>
            <w:r w:rsidRPr="0024372C">
              <w:t>Ω</w:t>
            </w:r>
            <w:r w:rsidRPr="0024372C">
              <w:rPr>
                <w:rFonts w:hint="eastAsia"/>
              </w:rPr>
              <w:t>上的投影算子</w:t>
            </w:r>
          </w:p>
        </w:tc>
        <w:tc>
          <w:tcPr>
            <w:tcW w:w="839" w:type="dxa"/>
            <w:vAlign w:val="center"/>
          </w:tcPr>
          <w:p w14:paraId="0B7A02E1" w14:textId="77777777" w:rsidR="00016980" w:rsidRPr="0024372C" w:rsidRDefault="005A0453">
            <w:pPr>
              <w:pStyle w:val="affb"/>
              <w:jc w:val="center"/>
            </w:pPr>
            <w:r w:rsidRPr="0024372C">
              <w:rPr>
                <w:rFonts w:hint="eastAsia"/>
              </w:rPr>
              <w:t>1</w:t>
            </w:r>
            <w:r w:rsidRPr="0024372C">
              <w:t>0</w:t>
            </w:r>
          </w:p>
        </w:tc>
      </w:tr>
      <w:tr w:rsidR="00016980" w:rsidRPr="0024372C" w14:paraId="00034FC3" w14:textId="77777777">
        <w:trPr>
          <w:trHeight w:val="510"/>
        </w:trPr>
        <w:tc>
          <w:tcPr>
            <w:tcW w:w="1134" w:type="dxa"/>
            <w:vAlign w:val="center"/>
          </w:tcPr>
          <w:p w14:paraId="728F86DB" w14:textId="77777777" w:rsidR="00016980" w:rsidRPr="0024372C" w:rsidRDefault="00016980">
            <w:pPr>
              <w:pStyle w:val="affb"/>
              <w:rPr>
                <w:color w:val="000000"/>
              </w:rPr>
            </w:pPr>
          </w:p>
        </w:tc>
        <w:tc>
          <w:tcPr>
            <w:tcW w:w="6521" w:type="dxa"/>
            <w:vAlign w:val="center"/>
          </w:tcPr>
          <w:p w14:paraId="0735854F" w14:textId="77777777" w:rsidR="00016980" w:rsidRPr="0024372C" w:rsidRDefault="00016980">
            <w:pPr>
              <w:pStyle w:val="affb"/>
            </w:pPr>
          </w:p>
        </w:tc>
        <w:tc>
          <w:tcPr>
            <w:tcW w:w="839" w:type="dxa"/>
            <w:vAlign w:val="center"/>
          </w:tcPr>
          <w:p w14:paraId="2B47E405" w14:textId="77777777" w:rsidR="00016980" w:rsidRPr="0024372C" w:rsidRDefault="00016980">
            <w:pPr>
              <w:pStyle w:val="affb"/>
              <w:jc w:val="center"/>
            </w:pPr>
          </w:p>
        </w:tc>
      </w:tr>
    </w:tbl>
    <w:p w14:paraId="1A17AB4F" w14:textId="77777777" w:rsidR="00016980" w:rsidRPr="0024372C" w:rsidRDefault="00016980">
      <w:pPr>
        <w:adjustRightInd w:val="0"/>
        <w:spacing w:line="360" w:lineRule="atLeast"/>
        <w:ind w:firstLine="480"/>
      </w:pPr>
    </w:p>
    <w:p w14:paraId="1913A369" w14:textId="77777777" w:rsidR="00016980" w:rsidRPr="0024372C" w:rsidRDefault="00016980">
      <w:pPr>
        <w:adjustRightInd w:val="0"/>
        <w:spacing w:line="360" w:lineRule="atLeast"/>
        <w:ind w:firstLine="480"/>
      </w:pPr>
    </w:p>
    <w:p w14:paraId="2170ACCE" w14:textId="77777777" w:rsidR="00016980" w:rsidRPr="0024372C" w:rsidRDefault="00016980">
      <w:pPr>
        <w:adjustRightInd w:val="0"/>
        <w:spacing w:line="360" w:lineRule="atLeast"/>
        <w:ind w:firstLine="480"/>
        <w:sectPr w:rsidR="00016980" w:rsidRPr="0024372C">
          <w:headerReference w:type="even" r:id="rId28"/>
          <w:headerReference w:type="default" r:id="rId29"/>
          <w:footnotePr>
            <w:numFmt w:val="decimalEnclosedCircleChinese"/>
            <w:numRestart w:val="eachPage"/>
          </w:footnotePr>
          <w:pgSz w:w="11906" w:h="16838"/>
          <w:pgMar w:top="1701" w:right="1701" w:bottom="1701" w:left="1701" w:header="1134" w:footer="1134" w:gutter="0"/>
          <w:pgNumType w:fmt="upperRoman"/>
          <w:cols w:space="425"/>
          <w:docGrid w:linePitch="312"/>
        </w:sectPr>
      </w:pPr>
    </w:p>
    <w:p w14:paraId="7AA218C3" w14:textId="440A553D" w:rsidR="00016980" w:rsidRPr="00A838BB" w:rsidRDefault="005A0453">
      <w:pPr>
        <w:pStyle w:val="affb"/>
        <w:spacing w:before="480" w:after="360" w:line="400" w:lineRule="exact"/>
        <w:jc w:val="center"/>
        <w:outlineLvl w:val="8"/>
        <w:rPr>
          <w:rFonts w:eastAsia="黑体"/>
          <w:sz w:val="30"/>
          <w:szCs w:val="30"/>
        </w:rPr>
      </w:pPr>
      <w:r w:rsidRPr="00A838BB">
        <w:rPr>
          <w:rFonts w:eastAsia="黑体" w:hint="eastAsia"/>
          <w:sz w:val="30"/>
          <w:szCs w:val="30"/>
        </w:rPr>
        <w:lastRenderedPageBreak/>
        <w:t>缩略词表</w:t>
      </w:r>
      <w:r w:rsidRPr="00A838BB">
        <w:rPr>
          <w:rFonts w:eastAsia="黑体" w:hint="eastAsia"/>
          <w:b/>
          <w:bCs/>
          <w:sz w:val="30"/>
          <w:szCs w:val="30"/>
        </w:rPr>
        <w:t xml:space="preserve"> </w:t>
      </w:r>
      <w:r w:rsidR="001D7357" w:rsidRPr="00A838BB">
        <w:rPr>
          <w:rFonts w:eastAsia="黑体"/>
          <w:b/>
          <w:bCs/>
          <w:sz w:val="30"/>
          <w:szCs w:val="30"/>
        </w:rPr>
        <w:t>A</w:t>
      </w:r>
      <w:r w:rsidR="001D7357" w:rsidRPr="00A838BB">
        <w:rPr>
          <w:rFonts w:eastAsia="黑体" w:hint="eastAsia"/>
          <w:b/>
          <w:bCs/>
          <w:sz w:val="30"/>
          <w:szCs w:val="30"/>
        </w:rPr>
        <w:t>cronym</w:t>
      </w:r>
      <w:r w:rsidRPr="00A838BB">
        <w:rPr>
          <w:rFonts w:eastAsia="黑体"/>
          <w:b/>
          <w:bCs/>
          <w:sz w:val="30"/>
          <w:szCs w:val="30"/>
        </w:rPr>
        <w:t>s</w:t>
      </w:r>
    </w:p>
    <w:tbl>
      <w:tblPr>
        <w:tblW w:w="0" w:type="auto"/>
        <w:jc w:val="center"/>
        <w:tblLayout w:type="fixed"/>
        <w:tblCellMar>
          <w:left w:w="0" w:type="dxa"/>
          <w:right w:w="0" w:type="dxa"/>
        </w:tblCellMar>
        <w:tblLook w:val="04A0" w:firstRow="1" w:lastRow="0" w:firstColumn="1" w:lastColumn="0" w:noHBand="0" w:noVBand="1"/>
      </w:tblPr>
      <w:tblGrid>
        <w:gridCol w:w="1134"/>
        <w:gridCol w:w="5812"/>
        <w:gridCol w:w="1548"/>
      </w:tblGrid>
      <w:tr w:rsidR="00016980" w:rsidRPr="0024372C" w14:paraId="382CBEEE" w14:textId="77777777">
        <w:trPr>
          <w:trHeight w:val="510"/>
          <w:jc w:val="center"/>
        </w:trPr>
        <w:tc>
          <w:tcPr>
            <w:tcW w:w="1134" w:type="dxa"/>
            <w:vAlign w:val="center"/>
          </w:tcPr>
          <w:p w14:paraId="379CE2B2" w14:textId="77777777" w:rsidR="00016980" w:rsidRPr="0024372C" w:rsidRDefault="005A0453">
            <w:pPr>
              <w:pStyle w:val="affb"/>
              <w:rPr>
                <w:b/>
                <w:bCs/>
              </w:rPr>
            </w:pPr>
            <w:r w:rsidRPr="0024372C">
              <w:rPr>
                <w:rFonts w:hint="eastAsia"/>
                <w:b/>
                <w:bCs/>
              </w:rPr>
              <w:t>英文缩写</w:t>
            </w:r>
          </w:p>
        </w:tc>
        <w:tc>
          <w:tcPr>
            <w:tcW w:w="5812" w:type="dxa"/>
            <w:vAlign w:val="center"/>
          </w:tcPr>
          <w:p w14:paraId="18B18D79" w14:textId="77777777" w:rsidR="00016980" w:rsidRPr="0024372C" w:rsidRDefault="005A0453">
            <w:pPr>
              <w:pStyle w:val="affb"/>
              <w:rPr>
                <w:b/>
                <w:bCs/>
              </w:rPr>
            </w:pPr>
            <w:r w:rsidRPr="0024372C">
              <w:rPr>
                <w:rFonts w:hint="eastAsia"/>
                <w:b/>
                <w:bCs/>
              </w:rPr>
              <w:t>英文全称</w:t>
            </w:r>
          </w:p>
        </w:tc>
        <w:tc>
          <w:tcPr>
            <w:tcW w:w="1548" w:type="dxa"/>
            <w:vAlign w:val="center"/>
          </w:tcPr>
          <w:p w14:paraId="6E8D2762" w14:textId="77777777" w:rsidR="00016980" w:rsidRPr="0024372C" w:rsidRDefault="005A0453">
            <w:pPr>
              <w:pStyle w:val="affb"/>
              <w:jc w:val="left"/>
              <w:rPr>
                <w:b/>
                <w:bCs/>
              </w:rPr>
            </w:pPr>
            <w:r w:rsidRPr="0024372C">
              <w:rPr>
                <w:rFonts w:hint="eastAsia"/>
                <w:b/>
                <w:bCs/>
              </w:rPr>
              <w:t>中文全称</w:t>
            </w:r>
          </w:p>
        </w:tc>
      </w:tr>
      <w:tr w:rsidR="00016980" w:rsidRPr="0024372C" w14:paraId="7B4F2DD0" w14:textId="77777777">
        <w:trPr>
          <w:trHeight w:val="510"/>
          <w:jc w:val="center"/>
        </w:trPr>
        <w:tc>
          <w:tcPr>
            <w:tcW w:w="1134" w:type="dxa"/>
            <w:vAlign w:val="center"/>
          </w:tcPr>
          <w:p w14:paraId="27A592B2" w14:textId="77777777" w:rsidR="00016980" w:rsidRPr="0024372C" w:rsidRDefault="005A0453">
            <w:pPr>
              <w:pStyle w:val="affb"/>
            </w:pPr>
            <w:r w:rsidRPr="0024372C">
              <w:t>UESTC</w:t>
            </w:r>
          </w:p>
        </w:tc>
        <w:tc>
          <w:tcPr>
            <w:tcW w:w="5812" w:type="dxa"/>
            <w:vAlign w:val="center"/>
          </w:tcPr>
          <w:p w14:paraId="15F96F2A" w14:textId="77777777" w:rsidR="00016980" w:rsidRPr="0024372C" w:rsidRDefault="005A0453">
            <w:pPr>
              <w:pStyle w:val="affb"/>
            </w:pPr>
            <w:r w:rsidRPr="0024372C">
              <w:t>U</w:t>
            </w:r>
            <w:r w:rsidRPr="0024372C">
              <w:rPr>
                <w:rFonts w:hint="eastAsia"/>
              </w:rPr>
              <w:t>ni</w:t>
            </w:r>
            <w:r w:rsidRPr="0024372C">
              <w:t>versity of Electronic Science and Technology of China</w:t>
            </w:r>
          </w:p>
        </w:tc>
        <w:tc>
          <w:tcPr>
            <w:tcW w:w="1548" w:type="dxa"/>
            <w:vAlign w:val="center"/>
          </w:tcPr>
          <w:p w14:paraId="1D2A5016" w14:textId="77777777" w:rsidR="00016980" w:rsidRPr="0024372C" w:rsidRDefault="005A0453">
            <w:pPr>
              <w:pStyle w:val="affb"/>
              <w:jc w:val="left"/>
            </w:pPr>
            <w:r w:rsidRPr="0024372C">
              <w:rPr>
                <w:rFonts w:hint="eastAsia"/>
              </w:rPr>
              <w:t>电子科技大学</w:t>
            </w:r>
          </w:p>
        </w:tc>
      </w:tr>
      <w:tr w:rsidR="00016980" w:rsidRPr="0024372C" w14:paraId="70D459FF" w14:textId="77777777">
        <w:trPr>
          <w:trHeight w:val="510"/>
          <w:jc w:val="center"/>
        </w:trPr>
        <w:tc>
          <w:tcPr>
            <w:tcW w:w="1134" w:type="dxa"/>
            <w:vAlign w:val="center"/>
          </w:tcPr>
          <w:p w14:paraId="279D6BE4" w14:textId="77777777" w:rsidR="00016980" w:rsidRPr="0024372C" w:rsidRDefault="00016980">
            <w:pPr>
              <w:pStyle w:val="affb"/>
            </w:pPr>
          </w:p>
        </w:tc>
        <w:tc>
          <w:tcPr>
            <w:tcW w:w="5812" w:type="dxa"/>
            <w:vAlign w:val="center"/>
          </w:tcPr>
          <w:p w14:paraId="4BB7A7FB" w14:textId="77777777" w:rsidR="00016980" w:rsidRDefault="005A0453">
            <w:pPr>
              <w:pStyle w:val="affb"/>
            </w:pPr>
            <w:r w:rsidRPr="0024372C">
              <w:rPr>
                <w:rFonts w:hint="eastAsia"/>
              </w:rPr>
              <w:t>提示：为便于查阅，缩略词表按英文缩写字母顺序排序</w:t>
            </w:r>
          </w:p>
          <w:p w14:paraId="5D40CFE2" w14:textId="14830E10" w:rsidR="00D034BD" w:rsidRPr="0024372C" w:rsidRDefault="00D034BD">
            <w:pPr>
              <w:pStyle w:val="affb"/>
            </w:pPr>
            <w:r w:rsidRPr="00D034BD">
              <w:t>Tip: For ease of reference, the list of acronyms is</w:t>
            </w:r>
            <w:r>
              <w:t xml:space="preserve"> supposed to be</w:t>
            </w:r>
            <w:r w:rsidRPr="00D034BD">
              <w:t xml:space="preserve"> sorted alphabetically by English abbreviations</w:t>
            </w:r>
          </w:p>
        </w:tc>
        <w:tc>
          <w:tcPr>
            <w:tcW w:w="1548" w:type="dxa"/>
            <w:vAlign w:val="center"/>
          </w:tcPr>
          <w:p w14:paraId="1A740AF0" w14:textId="77777777" w:rsidR="00016980" w:rsidRPr="0024372C" w:rsidRDefault="00016980">
            <w:pPr>
              <w:pStyle w:val="affb"/>
              <w:jc w:val="left"/>
            </w:pPr>
          </w:p>
        </w:tc>
      </w:tr>
    </w:tbl>
    <w:p w14:paraId="1D8D9069" w14:textId="77777777" w:rsidR="00016980" w:rsidRPr="0024372C" w:rsidRDefault="00016980">
      <w:pPr>
        <w:adjustRightInd w:val="0"/>
        <w:spacing w:line="360" w:lineRule="atLeast"/>
        <w:ind w:firstLine="480"/>
      </w:pPr>
    </w:p>
    <w:p w14:paraId="5AE9E0E3" w14:textId="77777777" w:rsidR="00016980" w:rsidRPr="0024372C" w:rsidRDefault="00016980">
      <w:pPr>
        <w:adjustRightInd w:val="0"/>
        <w:spacing w:line="360" w:lineRule="atLeast"/>
        <w:ind w:firstLine="480"/>
      </w:pPr>
    </w:p>
    <w:p w14:paraId="59654F03" w14:textId="77777777" w:rsidR="00016980" w:rsidRPr="00D034BD" w:rsidRDefault="00016980">
      <w:pPr>
        <w:adjustRightInd w:val="0"/>
        <w:spacing w:line="360" w:lineRule="atLeast"/>
        <w:ind w:firstLine="480"/>
        <w:sectPr w:rsidR="00016980" w:rsidRPr="00D034BD">
          <w:headerReference w:type="even" r:id="rId30"/>
          <w:headerReference w:type="default" r:id="rId31"/>
          <w:footnotePr>
            <w:numFmt w:val="decimalEnclosedCircleChinese"/>
            <w:numRestart w:val="eachPage"/>
          </w:footnotePr>
          <w:pgSz w:w="11906" w:h="16838"/>
          <w:pgMar w:top="1701" w:right="1701" w:bottom="1701" w:left="1701" w:header="1134" w:footer="1134" w:gutter="0"/>
          <w:pgNumType w:fmt="upperRoman"/>
          <w:cols w:space="425"/>
          <w:docGrid w:linePitch="326"/>
        </w:sectPr>
      </w:pPr>
    </w:p>
    <w:p w14:paraId="1E950B2C" w14:textId="40C35C7E" w:rsidR="00016980" w:rsidRPr="0024372C" w:rsidRDefault="000B6842" w:rsidP="000B6842">
      <w:pPr>
        <w:pStyle w:val="1"/>
      </w:pPr>
      <w:bookmarkStart w:id="15" w:name="_Toc92377556"/>
      <w:bookmarkStart w:id="16" w:name="_Toc98207848"/>
      <w:r w:rsidRPr="000B6842">
        <w:rPr>
          <w:b/>
          <w:bCs w:val="0"/>
        </w:rPr>
        <w:lastRenderedPageBreak/>
        <w:t xml:space="preserve"> Basic Structure and Main Content</w:t>
      </w:r>
      <w:bookmarkEnd w:id="15"/>
      <w:bookmarkEnd w:id="16"/>
      <w:r>
        <w:t xml:space="preserve"> </w:t>
      </w:r>
      <w:r w:rsidR="00423A54">
        <w:rPr>
          <w:rFonts w:hint="eastAsia"/>
        </w:rPr>
        <w:t>第一章</w:t>
      </w:r>
      <w:r w:rsidR="00423A54">
        <w:rPr>
          <w:rFonts w:hint="eastAsia"/>
        </w:rPr>
        <w:t xml:space="preserve"> </w:t>
      </w:r>
      <w:r w:rsidR="00423A54" w:rsidRPr="0024372C">
        <w:rPr>
          <w:rFonts w:hint="eastAsia"/>
        </w:rPr>
        <w:t>基本结构及主要内容</w:t>
      </w:r>
    </w:p>
    <w:p w14:paraId="56DA4BBC" w14:textId="5CCD51B3" w:rsidR="00016980" w:rsidRPr="0024372C" w:rsidRDefault="005A0453">
      <w:pPr>
        <w:pStyle w:val="2"/>
      </w:pPr>
      <w:bookmarkStart w:id="17" w:name="_Toc92377557"/>
      <w:bookmarkStart w:id="18" w:name="_Toc98207849"/>
      <w:r w:rsidRPr="0024372C">
        <w:rPr>
          <w:rFonts w:hint="eastAsia"/>
        </w:rPr>
        <w:t>基本结构</w:t>
      </w:r>
      <w:bookmarkEnd w:id="17"/>
      <w:r w:rsidRPr="00C13981">
        <w:rPr>
          <w:rFonts w:hint="eastAsia"/>
          <w:b/>
          <w:bCs w:val="0"/>
        </w:rPr>
        <w:t xml:space="preserve"> </w:t>
      </w:r>
      <w:r w:rsidRPr="00C13981">
        <w:rPr>
          <w:b/>
          <w:bCs w:val="0"/>
        </w:rPr>
        <w:t xml:space="preserve">Basic </w:t>
      </w:r>
      <w:r w:rsidR="00914EA7" w:rsidRPr="00C13981">
        <w:rPr>
          <w:b/>
          <w:bCs w:val="0"/>
        </w:rPr>
        <w:t>S</w:t>
      </w:r>
      <w:r w:rsidRPr="00C13981">
        <w:rPr>
          <w:b/>
          <w:bCs w:val="0"/>
        </w:rPr>
        <w:t>tructure</w:t>
      </w:r>
      <w:bookmarkEnd w:id="18"/>
    </w:p>
    <w:p w14:paraId="0F984058" w14:textId="26417973" w:rsidR="00016980" w:rsidRPr="0024372C" w:rsidRDefault="005A0453">
      <w:pPr>
        <w:adjustRightInd w:val="0"/>
        <w:ind w:firstLine="480"/>
        <w:rPr>
          <w:szCs w:val="28"/>
        </w:rPr>
      </w:pPr>
      <w:r w:rsidRPr="0024372C">
        <w:rPr>
          <w:rFonts w:hint="eastAsia"/>
          <w:szCs w:val="28"/>
        </w:rPr>
        <w:t>学位论文包括前置部分、主体部分和结尾部分共三大部分，各部分组成及顺序如</w:t>
      </w:r>
      <w:r w:rsidRPr="0024372C">
        <w:rPr>
          <w:szCs w:val="28"/>
        </w:rPr>
        <w:fldChar w:fldCharType="begin"/>
      </w:r>
      <w:r w:rsidRPr="0024372C">
        <w:rPr>
          <w:szCs w:val="28"/>
        </w:rPr>
        <w:instrText xml:space="preserve"> </w:instrText>
      </w:r>
      <w:r w:rsidRPr="0024372C">
        <w:rPr>
          <w:rFonts w:hint="eastAsia"/>
          <w:szCs w:val="28"/>
        </w:rPr>
        <w:instrText>REF _Ref17401247 \h</w:instrText>
      </w:r>
      <w:r w:rsidRPr="0024372C">
        <w:rPr>
          <w:szCs w:val="28"/>
        </w:rPr>
        <w:instrText xml:space="preserve"> </w:instrText>
      </w:r>
      <w:r w:rsidR="0024372C">
        <w:rPr>
          <w:szCs w:val="28"/>
        </w:rPr>
        <w:instrText xml:space="preserve"> \* MERGEFORMAT </w:instrText>
      </w:r>
      <w:r w:rsidRPr="0024372C">
        <w:rPr>
          <w:szCs w:val="28"/>
        </w:rPr>
      </w:r>
      <w:r w:rsidRPr="0024372C">
        <w:rPr>
          <w:szCs w:val="28"/>
        </w:rPr>
        <w:fldChar w:fldCharType="separate"/>
      </w:r>
      <w:r w:rsidR="00B4505C" w:rsidRPr="0024372C">
        <w:rPr>
          <w:rFonts w:hint="eastAsia"/>
        </w:rPr>
        <w:t>图</w:t>
      </w:r>
      <w:r w:rsidR="00B4505C" w:rsidRPr="0024372C">
        <w:rPr>
          <w:rFonts w:hint="eastAsia"/>
        </w:rPr>
        <w:t>1-</w:t>
      </w:r>
      <w:r w:rsidR="00B4505C">
        <w:t>1</w:t>
      </w:r>
      <w:r w:rsidRPr="0024372C">
        <w:rPr>
          <w:szCs w:val="28"/>
        </w:rPr>
        <w:fldChar w:fldCharType="end"/>
      </w:r>
      <w:r w:rsidRPr="0024372C">
        <w:rPr>
          <w:rFonts w:hint="eastAsia"/>
          <w:szCs w:val="28"/>
        </w:rPr>
        <w:t>所示。</w:t>
      </w:r>
    </w:p>
    <w:p w14:paraId="5EE929A9" w14:textId="233B1718" w:rsidR="00016980" w:rsidRPr="0024372C" w:rsidRDefault="005A0453">
      <w:pPr>
        <w:adjustRightInd w:val="0"/>
        <w:ind w:firstLine="480"/>
        <w:rPr>
          <w:szCs w:val="28"/>
        </w:rPr>
      </w:pPr>
      <w:r w:rsidRPr="0024372C">
        <w:rPr>
          <w:szCs w:val="28"/>
        </w:rPr>
        <w:t>The dissertation</w:t>
      </w:r>
      <w:r w:rsidR="00914EA7" w:rsidRPr="0024372C">
        <w:rPr>
          <w:rFonts w:hint="eastAsia"/>
          <w:szCs w:val="28"/>
        </w:rPr>
        <w:t>/thesis</w:t>
      </w:r>
      <w:r w:rsidRPr="0024372C">
        <w:rPr>
          <w:szCs w:val="28"/>
        </w:rPr>
        <w:t xml:space="preserve"> consists of three main parts: the pr</w:t>
      </w:r>
      <w:r w:rsidR="001D7357" w:rsidRPr="0024372C">
        <w:rPr>
          <w:rFonts w:hint="eastAsia"/>
          <w:szCs w:val="28"/>
        </w:rPr>
        <w:t>eliminary</w:t>
      </w:r>
      <w:r w:rsidR="001D7357" w:rsidRPr="0024372C">
        <w:rPr>
          <w:szCs w:val="28"/>
        </w:rPr>
        <w:t xml:space="preserve"> </w:t>
      </w:r>
      <w:r w:rsidR="001D7357" w:rsidRPr="0024372C">
        <w:rPr>
          <w:rFonts w:hint="eastAsia"/>
          <w:szCs w:val="28"/>
        </w:rPr>
        <w:t>pages</w:t>
      </w:r>
      <w:r w:rsidRPr="0024372C">
        <w:rPr>
          <w:szCs w:val="28"/>
        </w:rPr>
        <w:t xml:space="preserve">, the </w:t>
      </w:r>
      <w:r w:rsidR="00914EA7" w:rsidRPr="0024372C">
        <w:rPr>
          <w:rFonts w:hint="eastAsia"/>
          <w:szCs w:val="28"/>
        </w:rPr>
        <w:t>body</w:t>
      </w:r>
      <w:r w:rsidR="00914EA7" w:rsidRPr="0024372C">
        <w:rPr>
          <w:szCs w:val="28"/>
        </w:rPr>
        <w:t xml:space="preserve"> </w:t>
      </w:r>
      <w:r w:rsidR="00914EA7" w:rsidRPr="0024372C">
        <w:rPr>
          <w:rFonts w:hint="eastAsia"/>
          <w:szCs w:val="28"/>
        </w:rPr>
        <w:t>of</w:t>
      </w:r>
      <w:r w:rsidRPr="0024372C">
        <w:rPr>
          <w:szCs w:val="28"/>
        </w:rPr>
        <w:t xml:space="preserve"> </w:t>
      </w:r>
      <w:r w:rsidR="001D7357" w:rsidRPr="0024372C">
        <w:rPr>
          <w:rFonts w:hint="eastAsia"/>
          <w:szCs w:val="28"/>
        </w:rPr>
        <w:t>text</w:t>
      </w:r>
      <w:r w:rsidRPr="0024372C">
        <w:rPr>
          <w:szCs w:val="28"/>
        </w:rPr>
        <w:t xml:space="preserve"> and the </w:t>
      </w:r>
      <w:r w:rsidR="001D7357" w:rsidRPr="0024372C">
        <w:rPr>
          <w:rFonts w:hint="eastAsia"/>
          <w:szCs w:val="28"/>
        </w:rPr>
        <w:t>final</w:t>
      </w:r>
      <w:r w:rsidR="001D7357" w:rsidRPr="0024372C">
        <w:rPr>
          <w:szCs w:val="28"/>
        </w:rPr>
        <w:t xml:space="preserve"> </w:t>
      </w:r>
      <w:r w:rsidR="001D7357" w:rsidRPr="0024372C">
        <w:rPr>
          <w:rFonts w:hint="eastAsia"/>
          <w:szCs w:val="28"/>
        </w:rPr>
        <w:t>pages</w:t>
      </w:r>
      <w:r w:rsidRPr="0024372C">
        <w:rPr>
          <w:szCs w:val="28"/>
        </w:rPr>
        <w:t>, the composition and order of which are shown in Figure 1-1.</w:t>
      </w:r>
    </w:p>
    <w:p w14:paraId="4CE4D78A" w14:textId="72FDACDD" w:rsidR="00020871" w:rsidRPr="00020871" w:rsidRDefault="004938B9" w:rsidP="009B40B1">
      <w:pPr>
        <w:pStyle w:val="aff7"/>
      </w:pPr>
      <w:r>
        <w:object w:dxaOrig="8896" w:dyaOrig="7140" w14:anchorId="54DB7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340.5pt" o:ole="">
            <v:imagedata r:id="rId32" o:title=""/>
          </v:shape>
          <o:OLEObject Type="Embed" ProgID="Visio.Drawing.15" ShapeID="_x0000_i1025" DrawAspect="Content" ObjectID="_1818419393" r:id="rId33"/>
        </w:object>
      </w:r>
    </w:p>
    <w:p w14:paraId="66EEE04E" w14:textId="00E47B9D" w:rsidR="00016980" w:rsidRPr="0024372C" w:rsidRDefault="005A0453">
      <w:pPr>
        <w:pStyle w:val="aff4"/>
      </w:pPr>
      <w:bookmarkStart w:id="19" w:name="_Ref17401247"/>
      <w:bookmarkStart w:id="20" w:name="_Toc98207932"/>
      <w:r w:rsidRPr="0024372C">
        <w:rPr>
          <w:rFonts w:hint="eastAsia"/>
        </w:rPr>
        <w:t>图</w:t>
      </w:r>
      <w:r w:rsidRPr="0024372C">
        <w:rPr>
          <w:rFonts w:hint="eastAsia"/>
        </w:rPr>
        <w:t>1-</w:t>
      </w:r>
      <w:r w:rsidRPr="0024372C">
        <w:fldChar w:fldCharType="begin"/>
      </w:r>
      <w:r w:rsidRPr="0024372C">
        <w:instrText xml:space="preserve"> </w:instrText>
      </w:r>
      <w:r w:rsidRPr="0024372C">
        <w:rPr>
          <w:rFonts w:hint="eastAsia"/>
        </w:rPr>
        <w:instrText xml:space="preserve">SEQ </w:instrText>
      </w:r>
      <w:r w:rsidRPr="0024372C">
        <w:rPr>
          <w:rFonts w:hint="eastAsia"/>
        </w:rPr>
        <w:instrText>图</w:instrText>
      </w:r>
      <w:r w:rsidRPr="0024372C">
        <w:rPr>
          <w:rFonts w:hint="eastAsia"/>
        </w:rPr>
        <w:instrText>1- \* ARABIC</w:instrText>
      </w:r>
      <w:r w:rsidRPr="0024372C">
        <w:instrText xml:space="preserve"> </w:instrText>
      </w:r>
      <w:r w:rsidRPr="0024372C">
        <w:fldChar w:fldCharType="separate"/>
      </w:r>
      <w:r w:rsidR="00B4505C">
        <w:rPr>
          <w:noProof/>
        </w:rPr>
        <w:t>1</w:t>
      </w:r>
      <w:r w:rsidRPr="0024372C">
        <w:fldChar w:fldCharType="end"/>
      </w:r>
      <w:bookmarkEnd w:id="19"/>
      <w:r w:rsidRPr="0024372C">
        <w:t xml:space="preserve"> </w:t>
      </w:r>
      <w:r w:rsidRPr="0024372C">
        <w:rPr>
          <w:rFonts w:hint="eastAsia"/>
        </w:rPr>
        <w:t>学位论文基本结构</w:t>
      </w:r>
      <w:r w:rsidR="001D7357" w:rsidRPr="0024372C">
        <w:rPr>
          <w:rFonts w:hint="eastAsia"/>
        </w:rPr>
        <w:t xml:space="preserve"> </w:t>
      </w:r>
      <w:r w:rsidR="001D7357" w:rsidRPr="0024372C">
        <w:t xml:space="preserve">Figure 1-1 Basic </w:t>
      </w:r>
      <w:r w:rsidR="0024372C">
        <w:t>S</w:t>
      </w:r>
      <w:r w:rsidR="001D7357" w:rsidRPr="0024372C">
        <w:t xml:space="preserve">tructure of a </w:t>
      </w:r>
      <w:r w:rsidR="0024372C">
        <w:t>D</w:t>
      </w:r>
      <w:r w:rsidR="001D7357" w:rsidRPr="0024372C">
        <w:t xml:space="preserve">egree </w:t>
      </w:r>
      <w:r w:rsidR="0024372C">
        <w:t>Dissertation/T</w:t>
      </w:r>
      <w:r w:rsidR="001D7357" w:rsidRPr="0024372C">
        <w:t>hesis</w:t>
      </w:r>
      <w:bookmarkEnd w:id="20"/>
    </w:p>
    <w:p w14:paraId="751FFDA7" w14:textId="66C4EF5E" w:rsidR="00016980" w:rsidRPr="0024372C" w:rsidRDefault="005A0453">
      <w:pPr>
        <w:pStyle w:val="2"/>
      </w:pPr>
      <w:bookmarkStart w:id="21" w:name="_Toc92377558"/>
      <w:bookmarkStart w:id="22" w:name="_Toc98207850"/>
      <w:r w:rsidRPr="0024372C">
        <w:rPr>
          <w:rFonts w:hint="eastAsia"/>
        </w:rPr>
        <w:t>前置部分</w:t>
      </w:r>
      <w:bookmarkEnd w:id="21"/>
      <w:r w:rsidRPr="0024372C">
        <w:rPr>
          <w:rFonts w:hint="eastAsia"/>
        </w:rPr>
        <w:t xml:space="preserve"> </w:t>
      </w:r>
      <w:r w:rsidRPr="00C13981">
        <w:rPr>
          <w:b/>
          <w:bCs w:val="0"/>
        </w:rPr>
        <w:t>Preliminary Pages</w:t>
      </w:r>
      <w:bookmarkEnd w:id="22"/>
    </w:p>
    <w:p w14:paraId="6752F065" w14:textId="3B925BC8" w:rsidR="00016980" w:rsidRPr="0024372C" w:rsidRDefault="005A0453" w:rsidP="00B24278">
      <w:pPr>
        <w:pStyle w:val="3"/>
        <w:spacing w:before="0"/>
      </w:pPr>
      <w:bookmarkStart w:id="23" w:name="_Toc92377559"/>
      <w:bookmarkStart w:id="24" w:name="_Toc98207851"/>
      <w:r w:rsidRPr="0024372C">
        <w:t>封面</w:t>
      </w:r>
      <w:bookmarkEnd w:id="23"/>
      <w:r w:rsidRPr="00C13981">
        <w:rPr>
          <w:rFonts w:hint="eastAsia"/>
          <w:b/>
          <w:bCs w:val="0"/>
        </w:rPr>
        <w:t xml:space="preserve"> </w:t>
      </w:r>
      <w:r w:rsidRPr="00C13981">
        <w:rPr>
          <w:b/>
          <w:bCs w:val="0"/>
        </w:rPr>
        <w:t>Cover</w:t>
      </w:r>
      <w:bookmarkEnd w:id="24"/>
    </w:p>
    <w:p w14:paraId="73DD2EED" w14:textId="77777777" w:rsidR="00016980" w:rsidRPr="0024372C" w:rsidRDefault="005A0453" w:rsidP="00B24278">
      <w:pPr>
        <w:widowControl w:val="0"/>
        <w:adjustRightInd w:val="0"/>
        <w:ind w:firstLine="480"/>
        <w:rPr>
          <w:szCs w:val="28"/>
        </w:rPr>
      </w:pPr>
      <w:r w:rsidRPr="0024372C">
        <w:rPr>
          <w:rFonts w:hint="eastAsia"/>
        </w:rPr>
        <w:t>内容、样式及填写说明见本文档开头部分。封面</w:t>
      </w:r>
      <w:r w:rsidRPr="0024372C">
        <w:t>由</w:t>
      </w:r>
      <w:r w:rsidRPr="0024372C">
        <w:rPr>
          <w:rFonts w:hint="eastAsia"/>
        </w:rPr>
        <w:t>学校</w:t>
      </w:r>
      <w:r w:rsidRPr="0024372C">
        <w:t>文印中心统一</w:t>
      </w:r>
      <w:r w:rsidRPr="0024372C">
        <w:rPr>
          <w:rFonts w:hint="eastAsia"/>
        </w:rPr>
        <w:t>制作，不同学位类别对应不同颜色的封面。其中，学术学位</w:t>
      </w:r>
      <w:r w:rsidRPr="0024372C">
        <w:rPr>
          <w:szCs w:val="28"/>
        </w:rPr>
        <w:t>博士</w:t>
      </w:r>
      <w:r w:rsidRPr="0024372C">
        <w:rPr>
          <w:rFonts w:hint="eastAsia"/>
          <w:szCs w:val="28"/>
        </w:rPr>
        <w:t>：墨</w:t>
      </w:r>
      <w:r w:rsidRPr="0024372C">
        <w:rPr>
          <w:szCs w:val="28"/>
        </w:rPr>
        <w:t>绿色</w:t>
      </w:r>
      <w:r w:rsidRPr="0024372C">
        <w:rPr>
          <w:rFonts w:hint="eastAsia"/>
          <w:szCs w:val="28"/>
        </w:rPr>
        <w:t>；专业学位</w:t>
      </w:r>
      <w:r w:rsidRPr="0024372C">
        <w:rPr>
          <w:szCs w:val="28"/>
        </w:rPr>
        <w:t>博士</w:t>
      </w:r>
      <w:r w:rsidRPr="0024372C">
        <w:rPr>
          <w:rFonts w:hint="eastAsia"/>
          <w:szCs w:val="28"/>
        </w:rPr>
        <w:t>：</w:t>
      </w:r>
      <w:r w:rsidRPr="0024372C">
        <w:rPr>
          <w:szCs w:val="28"/>
        </w:rPr>
        <w:lastRenderedPageBreak/>
        <w:t>草绿色</w:t>
      </w:r>
      <w:r w:rsidRPr="0024372C">
        <w:rPr>
          <w:rFonts w:hint="eastAsia"/>
          <w:szCs w:val="28"/>
        </w:rPr>
        <w:t>；</w:t>
      </w:r>
      <w:r w:rsidRPr="0024372C">
        <w:rPr>
          <w:szCs w:val="28"/>
        </w:rPr>
        <w:t>学术</w:t>
      </w:r>
      <w:r w:rsidRPr="0024372C">
        <w:rPr>
          <w:rFonts w:hint="eastAsia"/>
          <w:szCs w:val="28"/>
        </w:rPr>
        <w:t>学位</w:t>
      </w:r>
      <w:r w:rsidRPr="0024372C">
        <w:rPr>
          <w:szCs w:val="28"/>
        </w:rPr>
        <w:t>硕士</w:t>
      </w:r>
      <w:r w:rsidRPr="0024372C">
        <w:rPr>
          <w:rFonts w:hint="eastAsia"/>
          <w:szCs w:val="28"/>
        </w:rPr>
        <w:t>：浅</w:t>
      </w:r>
      <w:r w:rsidRPr="0024372C">
        <w:rPr>
          <w:szCs w:val="28"/>
        </w:rPr>
        <w:t>蓝色</w:t>
      </w:r>
      <w:r w:rsidRPr="0024372C">
        <w:rPr>
          <w:rFonts w:hint="eastAsia"/>
          <w:szCs w:val="28"/>
        </w:rPr>
        <w:t>；</w:t>
      </w:r>
      <w:r w:rsidRPr="0024372C">
        <w:rPr>
          <w:szCs w:val="28"/>
        </w:rPr>
        <w:t>专业</w:t>
      </w:r>
      <w:r w:rsidRPr="0024372C">
        <w:rPr>
          <w:rFonts w:hint="eastAsia"/>
          <w:szCs w:val="28"/>
        </w:rPr>
        <w:t>学位</w:t>
      </w:r>
      <w:r w:rsidRPr="0024372C">
        <w:rPr>
          <w:szCs w:val="28"/>
        </w:rPr>
        <w:t>硕士</w:t>
      </w:r>
      <w:r w:rsidRPr="0024372C">
        <w:rPr>
          <w:rFonts w:hint="eastAsia"/>
          <w:szCs w:val="28"/>
        </w:rPr>
        <w:t>：</w:t>
      </w:r>
      <w:r w:rsidRPr="0024372C">
        <w:rPr>
          <w:szCs w:val="28"/>
        </w:rPr>
        <w:t>淡黄色。</w:t>
      </w:r>
    </w:p>
    <w:p w14:paraId="075E2AF2" w14:textId="576FF713" w:rsidR="00016980" w:rsidRPr="0024372C" w:rsidRDefault="005A0453">
      <w:pPr>
        <w:adjustRightInd w:val="0"/>
        <w:ind w:firstLine="480"/>
        <w:rPr>
          <w:szCs w:val="28"/>
        </w:rPr>
      </w:pPr>
      <w:r w:rsidRPr="0024372C">
        <w:rPr>
          <w:szCs w:val="28"/>
        </w:rPr>
        <w:t xml:space="preserve">The content, style and </w:t>
      </w:r>
      <w:r w:rsidR="00914EA7" w:rsidRPr="0024372C">
        <w:rPr>
          <w:rFonts w:hint="eastAsia"/>
          <w:szCs w:val="28"/>
        </w:rPr>
        <w:t>filling-in</w:t>
      </w:r>
      <w:r w:rsidR="00914EA7" w:rsidRPr="0024372C">
        <w:rPr>
          <w:szCs w:val="28"/>
        </w:rPr>
        <w:t xml:space="preserve"> </w:t>
      </w:r>
      <w:r w:rsidR="00914EA7" w:rsidRPr="0024372C">
        <w:rPr>
          <w:rFonts w:hint="eastAsia"/>
          <w:szCs w:val="28"/>
        </w:rPr>
        <w:t>instructions</w:t>
      </w:r>
      <w:r w:rsidR="00914EA7" w:rsidRPr="0024372C">
        <w:rPr>
          <w:szCs w:val="28"/>
        </w:rPr>
        <w:t xml:space="preserve"> </w:t>
      </w:r>
      <w:r w:rsidR="00914EA7" w:rsidRPr="0024372C">
        <w:rPr>
          <w:rFonts w:hint="eastAsia"/>
          <w:szCs w:val="28"/>
        </w:rPr>
        <w:t>a</w:t>
      </w:r>
      <w:r w:rsidRPr="0024372C">
        <w:rPr>
          <w:szCs w:val="28"/>
        </w:rPr>
        <w:t>re given at the beginning of this document. The cover is produced by the University's Printing Cente</w:t>
      </w:r>
      <w:r w:rsidR="001D7357" w:rsidRPr="0024372C">
        <w:rPr>
          <w:rFonts w:hint="eastAsia"/>
          <w:szCs w:val="28"/>
        </w:rPr>
        <w:t>r</w:t>
      </w:r>
      <w:r w:rsidRPr="0024372C">
        <w:rPr>
          <w:szCs w:val="28"/>
        </w:rPr>
        <w:t>, and different degree categories correspond to covers</w:t>
      </w:r>
      <w:r w:rsidR="00914EA7" w:rsidRPr="0024372C">
        <w:rPr>
          <w:szCs w:val="28"/>
        </w:rPr>
        <w:t xml:space="preserve"> </w:t>
      </w:r>
      <w:r w:rsidR="00914EA7" w:rsidRPr="0024372C">
        <w:rPr>
          <w:rFonts w:hint="eastAsia"/>
          <w:szCs w:val="28"/>
        </w:rPr>
        <w:t>of</w:t>
      </w:r>
      <w:r w:rsidR="00914EA7" w:rsidRPr="0024372C">
        <w:rPr>
          <w:szCs w:val="28"/>
        </w:rPr>
        <w:t xml:space="preserve"> </w:t>
      </w:r>
      <w:r w:rsidR="00914EA7" w:rsidRPr="0024372C">
        <w:rPr>
          <w:rFonts w:hint="eastAsia"/>
          <w:szCs w:val="28"/>
        </w:rPr>
        <w:t>respective</w:t>
      </w:r>
      <w:r w:rsidR="00914EA7" w:rsidRPr="0024372C">
        <w:rPr>
          <w:szCs w:val="28"/>
        </w:rPr>
        <w:t xml:space="preserve"> </w:t>
      </w:r>
      <w:r w:rsidR="00914EA7" w:rsidRPr="0024372C">
        <w:rPr>
          <w:rFonts w:hint="eastAsia"/>
          <w:szCs w:val="28"/>
        </w:rPr>
        <w:t>colors</w:t>
      </w:r>
      <w:r w:rsidR="00406201" w:rsidRPr="0024372C">
        <w:rPr>
          <w:rFonts w:hint="eastAsia"/>
          <w:szCs w:val="28"/>
        </w:rPr>
        <w:t>:</w:t>
      </w:r>
      <w:r w:rsidR="00406201" w:rsidRPr="0024372C">
        <w:rPr>
          <w:szCs w:val="28"/>
        </w:rPr>
        <w:t xml:space="preserve"> </w:t>
      </w:r>
      <w:r w:rsidR="00914EA7" w:rsidRPr="0024372C">
        <w:rPr>
          <w:szCs w:val="28"/>
        </w:rPr>
        <w:t xml:space="preserve">dark green </w:t>
      </w:r>
      <w:r w:rsidR="00914EA7" w:rsidRPr="0024372C">
        <w:rPr>
          <w:rFonts w:hint="eastAsia"/>
          <w:szCs w:val="28"/>
        </w:rPr>
        <w:t>f</w:t>
      </w:r>
      <w:r w:rsidRPr="0024372C">
        <w:rPr>
          <w:szCs w:val="28"/>
        </w:rPr>
        <w:t>or academic degree doctorate</w:t>
      </w:r>
      <w:r w:rsidR="00406201" w:rsidRPr="0024372C">
        <w:rPr>
          <w:szCs w:val="28"/>
        </w:rPr>
        <w:t>;</w:t>
      </w:r>
      <w:r w:rsidR="00914EA7" w:rsidRPr="0024372C">
        <w:rPr>
          <w:szCs w:val="28"/>
        </w:rPr>
        <w:t xml:space="preserve"> grass green</w:t>
      </w:r>
      <w:r w:rsidRPr="0024372C">
        <w:rPr>
          <w:szCs w:val="28"/>
        </w:rPr>
        <w:t xml:space="preserve"> for professional degree doctorate; </w:t>
      </w:r>
      <w:r w:rsidR="00406201" w:rsidRPr="0024372C">
        <w:rPr>
          <w:szCs w:val="28"/>
        </w:rPr>
        <w:t xml:space="preserve">light blue </w:t>
      </w:r>
      <w:r w:rsidRPr="0024372C">
        <w:rPr>
          <w:szCs w:val="28"/>
        </w:rPr>
        <w:t xml:space="preserve">for academic degree master; </w:t>
      </w:r>
      <w:r w:rsidR="00406201" w:rsidRPr="0024372C">
        <w:rPr>
          <w:szCs w:val="28"/>
        </w:rPr>
        <w:t xml:space="preserve">light yellow </w:t>
      </w:r>
      <w:r w:rsidRPr="0024372C">
        <w:rPr>
          <w:szCs w:val="28"/>
        </w:rPr>
        <w:t>for professional degree master.</w:t>
      </w:r>
    </w:p>
    <w:p w14:paraId="42A2284E" w14:textId="77777777" w:rsidR="00016980" w:rsidRPr="0024372C" w:rsidRDefault="005A0453">
      <w:pPr>
        <w:adjustRightInd w:val="0"/>
        <w:ind w:firstLine="480"/>
        <w:rPr>
          <w:szCs w:val="28"/>
        </w:rPr>
      </w:pPr>
      <w:r w:rsidRPr="0024372C">
        <w:rPr>
          <w:rFonts w:hint="eastAsia"/>
          <w:szCs w:val="28"/>
        </w:rPr>
        <w:t>论文</w:t>
      </w:r>
      <w:r w:rsidRPr="0024372C">
        <w:rPr>
          <w:szCs w:val="28"/>
        </w:rPr>
        <w:t>题目：</w:t>
      </w:r>
      <w:r w:rsidRPr="0024372C">
        <w:rPr>
          <w:rFonts w:hint="eastAsia"/>
          <w:szCs w:val="28"/>
        </w:rPr>
        <w:t>应以简明的词语反映论文最重要的特定内容，</w:t>
      </w:r>
      <w:r w:rsidRPr="0024372C">
        <w:rPr>
          <w:rFonts w:hint="eastAsia"/>
          <w:b/>
          <w:bCs/>
          <w:szCs w:val="28"/>
        </w:rPr>
        <w:t>避免使用不常用缩略词、字符、代号、公式等</w:t>
      </w:r>
      <w:r w:rsidRPr="0024372C">
        <w:rPr>
          <w:rFonts w:hint="eastAsia"/>
          <w:szCs w:val="28"/>
        </w:rPr>
        <w:t>，用词须考虑有助于选定关键词和编制题录、文摘等二次文献，可提供检索用的特定实用信息，</w:t>
      </w:r>
      <w:r w:rsidRPr="0024372C">
        <w:rPr>
          <w:szCs w:val="28"/>
        </w:rPr>
        <w:t>力求简短，</w:t>
      </w:r>
      <w:r w:rsidRPr="0024372C">
        <w:rPr>
          <w:rFonts w:hint="eastAsia"/>
          <w:szCs w:val="28"/>
        </w:rPr>
        <w:t>一般</w:t>
      </w:r>
      <w:r w:rsidRPr="0024372C">
        <w:rPr>
          <w:b/>
          <w:bCs/>
          <w:szCs w:val="28"/>
        </w:rPr>
        <w:t>25</w:t>
      </w:r>
      <w:r w:rsidRPr="0024372C">
        <w:rPr>
          <w:b/>
          <w:bCs/>
          <w:szCs w:val="28"/>
        </w:rPr>
        <w:t>字以内</w:t>
      </w:r>
      <w:r w:rsidRPr="0024372C">
        <w:rPr>
          <w:rFonts w:hint="eastAsia"/>
          <w:szCs w:val="28"/>
        </w:rPr>
        <w:t>。</w:t>
      </w:r>
    </w:p>
    <w:p w14:paraId="61F1207C" w14:textId="6ECFA526" w:rsidR="00016980" w:rsidRPr="0024372C" w:rsidRDefault="00406201" w:rsidP="00406201">
      <w:pPr>
        <w:adjustRightInd w:val="0"/>
        <w:ind w:left="50" w:firstLine="480"/>
        <w:rPr>
          <w:szCs w:val="28"/>
        </w:rPr>
      </w:pPr>
      <w:r w:rsidRPr="0024372C">
        <w:rPr>
          <w:szCs w:val="28"/>
        </w:rPr>
        <w:t>Ti</w:t>
      </w:r>
      <w:r w:rsidR="005A0453" w:rsidRPr="0024372C">
        <w:rPr>
          <w:szCs w:val="28"/>
        </w:rPr>
        <w:t>tle of the paper: concise terms</w:t>
      </w:r>
      <w:r w:rsidRPr="0024372C">
        <w:rPr>
          <w:szCs w:val="28"/>
        </w:rPr>
        <w:t xml:space="preserve"> are to be used for the most important specific contents</w:t>
      </w:r>
      <w:r w:rsidR="005A0453" w:rsidRPr="0024372C">
        <w:rPr>
          <w:szCs w:val="28"/>
        </w:rPr>
        <w:t xml:space="preserve">, </w:t>
      </w:r>
      <w:r w:rsidRPr="0024372C">
        <w:rPr>
          <w:szCs w:val="28"/>
        </w:rPr>
        <w:t xml:space="preserve">and </w:t>
      </w:r>
      <w:r w:rsidR="005A0453" w:rsidRPr="0024372C">
        <w:rPr>
          <w:b/>
          <w:bCs/>
          <w:szCs w:val="28"/>
        </w:rPr>
        <w:t>uncommon</w:t>
      </w:r>
      <w:r w:rsidR="0074394B" w:rsidRPr="0024372C">
        <w:rPr>
          <w:b/>
          <w:bCs/>
          <w:szCs w:val="28"/>
        </w:rPr>
        <w:t xml:space="preserve"> </w:t>
      </w:r>
      <w:r w:rsidR="0074394B" w:rsidRPr="0024372C">
        <w:rPr>
          <w:rFonts w:hint="eastAsia"/>
          <w:b/>
          <w:bCs/>
          <w:szCs w:val="28"/>
        </w:rPr>
        <w:t>acronyms</w:t>
      </w:r>
      <w:r w:rsidR="005A0453" w:rsidRPr="0024372C">
        <w:rPr>
          <w:b/>
          <w:bCs/>
          <w:szCs w:val="28"/>
        </w:rPr>
        <w:t>, characters, codes, formulas, etc.</w:t>
      </w:r>
      <w:r w:rsidRPr="0024372C">
        <w:rPr>
          <w:b/>
          <w:bCs/>
          <w:szCs w:val="28"/>
        </w:rPr>
        <w:t xml:space="preserve"> are to be avoided.</w:t>
      </w:r>
      <w:r w:rsidR="005A0453" w:rsidRPr="0024372C">
        <w:rPr>
          <w:szCs w:val="28"/>
        </w:rPr>
        <w:t xml:space="preserve"> The use of words must be considered to facilitate the selection of keywords and the preparation of secondary literature such as the title catalogue and abstract, and may also provide specific practical information for search purposes, and be brief, generally </w:t>
      </w:r>
      <w:r w:rsidR="005A0453" w:rsidRPr="0024372C">
        <w:rPr>
          <w:b/>
          <w:bCs/>
          <w:szCs w:val="28"/>
        </w:rPr>
        <w:t>within 25 words.</w:t>
      </w:r>
    </w:p>
    <w:p w14:paraId="7A782151" w14:textId="77777777" w:rsidR="00016980" w:rsidRPr="0024372C" w:rsidRDefault="005A0453">
      <w:pPr>
        <w:adjustRightInd w:val="0"/>
        <w:ind w:firstLine="480"/>
        <w:rPr>
          <w:szCs w:val="28"/>
        </w:rPr>
      </w:pPr>
      <w:r w:rsidRPr="0024372C">
        <w:t>学科</w:t>
      </w:r>
      <w:r w:rsidRPr="0024372C">
        <w:rPr>
          <w:szCs w:val="28"/>
        </w:rPr>
        <w:t>专业</w:t>
      </w:r>
      <w:r w:rsidRPr="0024372C">
        <w:rPr>
          <w:rFonts w:hint="eastAsia"/>
          <w:szCs w:val="28"/>
        </w:rPr>
        <w:t>（学术学位）</w:t>
      </w:r>
      <w:r w:rsidRPr="0024372C">
        <w:rPr>
          <w:rFonts w:hint="eastAsia"/>
          <w:szCs w:val="28"/>
        </w:rPr>
        <w:t>/</w:t>
      </w:r>
      <w:r w:rsidRPr="0024372C">
        <w:rPr>
          <w:rFonts w:hint="eastAsia"/>
          <w:szCs w:val="28"/>
        </w:rPr>
        <w:t>专业学位类别（专业学位）</w:t>
      </w:r>
      <w:r w:rsidRPr="0024372C">
        <w:rPr>
          <w:szCs w:val="28"/>
        </w:rPr>
        <w:t>：</w:t>
      </w:r>
      <w:r w:rsidRPr="0024372C">
        <w:rPr>
          <w:rFonts w:hint="eastAsia"/>
          <w:szCs w:val="28"/>
        </w:rPr>
        <w:t>参照研究生管理信息系统登记的学科专业，</w:t>
      </w:r>
      <w:r w:rsidRPr="0024372C">
        <w:rPr>
          <w:szCs w:val="28"/>
        </w:rPr>
        <w:t>以国务院学位委员会批准的学科目录为准</w:t>
      </w:r>
      <w:r w:rsidRPr="0024372C">
        <w:rPr>
          <w:rFonts w:hint="eastAsia"/>
          <w:szCs w:val="28"/>
        </w:rPr>
        <w:t>。其中，学术学位研究生：</w:t>
      </w:r>
      <w:r w:rsidRPr="0024372C">
        <w:rPr>
          <w:szCs w:val="28"/>
        </w:rPr>
        <w:t>按学科目录一级学科培养的</w:t>
      </w:r>
      <w:r w:rsidRPr="0024372C">
        <w:rPr>
          <w:rFonts w:hint="eastAsia"/>
          <w:szCs w:val="28"/>
        </w:rPr>
        <w:t>，</w:t>
      </w:r>
      <w:r w:rsidRPr="0024372C">
        <w:rPr>
          <w:szCs w:val="28"/>
        </w:rPr>
        <w:t>填一级学科</w:t>
      </w:r>
      <w:r w:rsidRPr="0024372C">
        <w:rPr>
          <w:rFonts w:hint="eastAsia"/>
          <w:szCs w:val="28"/>
        </w:rPr>
        <w:t>；按学校自主设置二级学科培养的，填所属一级学科；按</w:t>
      </w:r>
      <w:r w:rsidRPr="0024372C">
        <w:rPr>
          <w:szCs w:val="28"/>
        </w:rPr>
        <w:t>学科目录</w:t>
      </w:r>
      <w:r w:rsidRPr="0024372C">
        <w:rPr>
          <w:rFonts w:hint="eastAsia"/>
          <w:szCs w:val="28"/>
        </w:rPr>
        <w:t>二级学科培养的，填二级学科</w:t>
      </w:r>
      <w:r w:rsidRPr="0024372C">
        <w:rPr>
          <w:szCs w:val="28"/>
        </w:rPr>
        <w:t>。</w:t>
      </w:r>
    </w:p>
    <w:p w14:paraId="6DA30C52" w14:textId="381062B8" w:rsidR="00016980" w:rsidRPr="0024372C" w:rsidRDefault="0074394B">
      <w:pPr>
        <w:adjustRightInd w:val="0"/>
        <w:ind w:firstLine="480"/>
        <w:rPr>
          <w:szCs w:val="28"/>
        </w:rPr>
      </w:pPr>
      <w:r w:rsidRPr="0024372C">
        <w:rPr>
          <w:szCs w:val="28"/>
        </w:rPr>
        <w:t>D</w:t>
      </w:r>
      <w:r w:rsidRPr="0024372C">
        <w:rPr>
          <w:rFonts w:hint="eastAsia"/>
          <w:szCs w:val="28"/>
        </w:rPr>
        <w:t>iscipline</w:t>
      </w:r>
      <w:r w:rsidR="00666EC7" w:rsidRPr="0024372C">
        <w:rPr>
          <w:szCs w:val="28"/>
        </w:rPr>
        <w:t xml:space="preserve"> </w:t>
      </w:r>
      <w:r w:rsidR="005A0453" w:rsidRPr="0024372C">
        <w:rPr>
          <w:szCs w:val="28"/>
        </w:rPr>
        <w:t xml:space="preserve">(academic degree)/professional </w:t>
      </w:r>
      <w:r w:rsidR="00A55E71" w:rsidRPr="0024372C">
        <w:rPr>
          <w:szCs w:val="28"/>
        </w:rPr>
        <w:t>degree category</w:t>
      </w:r>
      <w:r w:rsidR="005A0453" w:rsidRPr="0024372C">
        <w:rPr>
          <w:szCs w:val="28"/>
        </w:rPr>
        <w:t xml:space="preserve"> (professional degree): </w:t>
      </w:r>
      <w:r w:rsidR="003B619C" w:rsidRPr="0024372C">
        <w:rPr>
          <w:szCs w:val="28"/>
        </w:rPr>
        <w:t xml:space="preserve">shall be filled in with </w:t>
      </w:r>
      <w:r w:rsidR="005A0453" w:rsidRPr="0024372C">
        <w:rPr>
          <w:szCs w:val="28"/>
        </w:rPr>
        <w:t>refer</w:t>
      </w:r>
      <w:r w:rsidR="003B619C" w:rsidRPr="0024372C">
        <w:rPr>
          <w:szCs w:val="28"/>
        </w:rPr>
        <w:t>ence</w:t>
      </w:r>
      <w:r w:rsidR="005A0453" w:rsidRPr="0024372C">
        <w:rPr>
          <w:szCs w:val="28"/>
        </w:rPr>
        <w:t xml:space="preserve"> to the discipline </w:t>
      </w:r>
      <w:r w:rsidR="00666EC7" w:rsidRPr="0024372C">
        <w:rPr>
          <w:szCs w:val="28"/>
        </w:rPr>
        <w:t xml:space="preserve">and </w:t>
      </w:r>
      <w:r w:rsidR="005A0453" w:rsidRPr="0024372C">
        <w:rPr>
          <w:szCs w:val="28"/>
        </w:rPr>
        <w:t>major registered in the Graduate Management Information System</w:t>
      </w:r>
      <w:r w:rsidR="00553318" w:rsidRPr="0024372C">
        <w:rPr>
          <w:szCs w:val="28"/>
        </w:rPr>
        <w:t xml:space="preserve"> and</w:t>
      </w:r>
      <w:r w:rsidR="005A0453" w:rsidRPr="0024372C">
        <w:rPr>
          <w:szCs w:val="28"/>
        </w:rPr>
        <w:t xml:space="preserve"> subject to the discipline catalogue approved by the Academic Degrees Committee of the State Council.</w:t>
      </w:r>
      <w:r w:rsidR="00406201" w:rsidRPr="0024372C">
        <w:rPr>
          <w:szCs w:val="28"/>
        </w:rPr>
        <w:t xml:space="preserve"> Thereinto</w:t>
      </w:r>
      <w:r w:rsidR="003B619C" w:rsidRPr="0024372C">
        <w:rPr>
          <w:szCs w:val="28"/>
        </w:rPr>
        <w:t xml:space="preserve">, </w:t>
      </w:r>
      <w:r w:rsidR="00406201" w:rsidRPr="0024372C">
        <w:rPr>
          <w:szCs w:val="28"/>
        </w:rPr>
        <w:t>ac</w:t>
      </w:r>
      <w:r w:rsidR="003B619C" w:rsidRPr="0024372C">
        <w:rPr>
          <w:szCs w:val="28"/>
        </w:rPr>
        <w:t>ademic degree graduate</w:t>
      </w:r>
      <w:r w:rsidR="00B70EF0" w:rsidRPr="0024372C">
        <w:rPr>
          <w:szCs w:val="28"/>
        </w:rPr>
        <w:t>s</w:t>
      </w:r>
      <w:r w:rsidR="003B619C" w:rsidRPr="0024372C">
        <w:rPr>
          <w:szCs w:val="28"/>
        </w:rPr>
        <w:t xml:space="preserve"> </w:t>
      </w:r>
      <w:r w:rsidR="00B70EF0" w:rsidRPr="0024372C">
        <w:rPr>
          <w:szCs w:val="28"/>
        </w:rPr>
        <w:t xml:space="preserve">are to: </w:t>
      </w:r>
      <w:r w:rsidR="003B619C" w:rsidRPr="0024372C">
        <w:rPr>
          <w:szCs w:val="28"/>
        </w:rPr>
        <w:t xml:space="preserve">fill in </w:t>
      </w:r>
      <w:r w:rsidR="00B70EF0" w:rsidRPr="0024372C">
        <w:rPr>
          <w:szCs w:val="28"/>
        </w:rPr>
        <w:t xml:space="preserve">with </w:t>
      </w:r>
      <w:r w:rsidR="003B619C" w:rsidRPr="0024372C">
        <w:rPr>
          <w:szCs w:val="28"/>
        </w:rPr>
        <w:t>the first-level discipline</w:t>
      </w:r>
      <w:r w:rsidR="00B70EF0" w:rsidRPr="0024372C">
        <w:rPr>
          <w:szCs w:val="28"/>
        </w:rPr>
        <w:t xml:space="preserve"> if trained according to the first-level discipline of the discipline catalog</w:t>
      </w:r>
      <w:r w:rsidR="003B619C" w:rsidRPr="0024372C">
        <w:rPr>
          <w:szCs w:val="28"/>
        </w:rPr>
        <w:t xml:space="preserve">; fill in </w:t>
      </w:r>
      <w:r w:rsidR="00B70EF0" w:rsidRPr="0024372C">
        <w:rPr>
          <w:szCs w:val="28"/>
        </w:rPr>
        <w:t xml:space="preserve">with </w:t>
      </w:r>
      <w:r w:rsidR="003B619C" w:rsidRPr="0024372C">
        <w:rPr>
          <w:szCs w:val="28"/>
        </w:rPr>
        <w:t>the first-level discipline</w:t>
      </w:r>
      <w:r w:rsidR="00B70EF0" w:rsidRPr="0024372C">
        <w:rPr>
          <w:szCs w:val="28"/>
        </w:rPr>
        <w:t xml:space="preserve"> if trained according to the second-level discipline independently set by the university</w:t>
      </w:r>
      <w:r w:rsidR="003B619C" w:rsidRPr="0024372C">
        <w:rPr>
          <w:szCs w:val="28"/>
        </w:rPr>
        <w:t xml:space="preserve">; fill in </w:t>
      </w:r>
      <w:r w:rsidR="00B70EF0" w:rsidRPr="0024372C">
        <w:rPr>
          <w:szCs w:val="28"/>
        </w:rPr>
        <w:t xml:space="preserve">with </w:t>
      </w:r>
      <w:r w:rsidR="003B619C" w:rsidRPr="0024372C">
        <w:rPr>
          <w:szCs w:val="28"/>
        </w:rPr>
        <w:t>the second-level discipline</w:t>
      </w:r>
      <w:r w:rsidR="00B70EF0" w:rsidRPr="0024372C">
        <w:rPr>
          <w:szCs w:val="28"/>
        </w:rPr>
        <w:t xml:space="preserve"> if trained according to the second-level discipline independently set by the university</w:t>
      </w:r>
      <w:r w:rsidR="003B619C" w:rsidRPr="0024372C">
        <w:rPr>
          <w:szCs w:val="28"/>
        </w:rPr>
        <w:t>.</w:t>
      </w:r>
    </w:p>
    <w:p w14:paraId="231C9536" w14:textId="77777777" w:rsidR="00016980" w:rsidRPr="0024372C" w:rsidRDefault="005A0453">
      <w:pPr>
        <w:adjustRightInd w:val="0"/>
        <w:ind w:firstLine="480"/>
        <w:rPr>
          <w:szCs w:val="28"/>
        </w:rPr>
      </w:pPr>
      <w:r w:rsidRPr="0024372C">
        <w:t>指导</w:t>
      </w:r>
      <w:r w:rsidRPr="0024372C">
        <w:rPr>
          <w:rFonts w:hint="eastAsia"/>
          <w:szCs w:val="28"/>
        </w:rPr>
        <w:t>教</w:t>
      </w:r>
      <w:r w:rsidRPr="0024372C">
        <w:rPr>
          <w:szCs w:val="28"/>
        </w:rPr>
        <w:t>师：以研究生</w:t>
      </w:r>
      <w:r w:rsidRPr="0024372C">
        <w:rPr>
          <w:rFonts w:hint="eastAsia"/>
          <w:szCs w:val="28"/>
        </w:rPr>
        <w:t>管理信息系统登记的责任导师</w:t>
      </w:r>
      <w:r w:rsidRPr="0024372C">
        <w:rPr>
          <w:szCs w:val="28"/>
        </w:rPr>
        <w:t>为准，</w:t>
      </w:r>
      <w:r w:rsidRPr="0024372C">
        <w:rPr>
          <w:rFonts w:hint="eastAsia"/>
          <w:szCs w:val="28"/>
        </w:rPr>
        <w:t>且</w:t>
      </w:r>
      <w:r w:rsidRPr="0024372C">
        <w:rPr>
          <w:b/>
          <w:bCs/>
          <w:szCs w:val="28"/>
        </w:rPr>
        <w:t>只能填写一名指导教师</w:t>
      </w:r>
      <w:r w:rsidRPr="0024372C">
        <w:rPr>
          <w:rFonts w:hint="eastAsia"/>
          <w:szCs w:val="28"/>
        </w:rPr>
        <w:t>。若还有其他导师联合指导</w:t>
      </w:r>
      <w:r w:rsidRPr="0024372C">
        <w:rPr>
          <w:szCs w:val="28"/>
        </w:rPr>
        <w:t>，可在</w:t>
      </w:r>
      <w:r w:rsidRPr="0024372C">
        <w:rPr>
          <w:rFonts w:hint="eastAsia"/>
          <w:szCs w:val="28"/>
        </w:rPr>
        <w:t>中、英文</w:t>
      </w:r>
      <w:r w:rsidRPr="0024372C">
        <w:rPr>
          <w:szCs w:val="28"/>
        </w:rPr>
        <w:t>扉页</w:t>
      </w:r>
      <w:r w:rsidRPr="0024372C">
        <w:rPr>
          <w:rFonts w:hint="eastAsia"/>
          <w:szCs w:val="28"/>
        </w:rPr>
        <w:t>相应</w:t>
      </w:r>
      <w:r w:rsidRPr="0024372C">
        <w:rPr>
          <w:szCs w:val="28"/>
        </w:rPr>
        <w:t>位置处填写。</w:t>
      </w:r>
    </w:p>
    <w:p w14:paraId="1A94EFFE" w14:textId="30A0AFD1" w:rsidR="00016980" w:rsidRPr="0024372C" w:rsidRDefault="005A0453">
      <w:pPr>
        <w:adjustRightInd w:val="0"/>
        <w:ind w:firstLine="480"/>
        <w:rPr>
          <w:szCs w:val="28"/>
        </w:rPr>
      </w:pPr>
      <w:r w:rsidRPr="0024372C">
        <w:rPr>
          <w:szCs w:val="28"/>
        </w:rPr>
        <w:t>Supervisor: The supervisor registered in the Graduate Management Information System shall prevail, and</w:t>
      </w:r>
      <w:r w:rsidRPr="0024372C">
        <w:rPr>
          <w:b/>
          <w:bCs/>
          <w:szCs w:val="28"/>
        </w:rPr>
        <w:t xml:space="preserve"> only one supervisor</w:t>
      </w:r>
      <w:r w:rsidR="00E37251" w:rsidRPr="0024372C">
        <w:rPr>
          <w:b/>
          <w:bCs/>
          <w:szCs w:val="28"/>
        </w:rPr>
        <w:t>’s name</w:t>
      </w:r>
      <w:r w:rsidRPr="0024372C">
        <w:rPr>
          <w:b/>
          <w:bCs/>
          <w:szCs w:val="28"/>
        </w:rPr>
        <w:t xml:space="preserve"> can be filled in</w:t>
      </w:r>
      <w:r w:rsidRPr="0024372C">
        <w:rPr>
          <w:szCs w:val="28"/>
        </w:rPr>
        <w:t xml:space="preserve">. If there are other </w:t>
      </w:r>
      <w:r w:rsidRPr="0024372C">
        <w:rPr>
          <w:szCs w:val="28"/>
        </w:rPr>
        <w:lastRenderedPageBreak/>
        <w:t>supervisors co-advising, you can fill in the corresponding position on the title page in Chinese and English.</w:t>
      </w:r>
    </w:p>
    <w:p w14:paraId="5EC79FAA" w14:textId="77777777" w:rsidR="00016980" w:rsidRPr="0024372C" w:rsidRDefault="005A0453">
      <w:pPr>
        <w:adjustRightInd w:val="0"/>
        <w:ind w:firstLine="482"/>
        <w:rPr>
          <w:szCs w:val="28"/>
        </w:rPr>
      </w:pPr>
      <w:r w:rsidRPr="0024372C">
        <w:rPr>
          <w:rFonts w:hint="eastAsia"/>
          <w:b/>
          <w:bCs/>
          <w:szCs w:val="28"/>
        </w:rPr>
        <w:t>涉密学位论文</w:t>
      </w:r>
      <w:r w:rsidRPr="0024372C">
        <w:rPr>
          <w:rFonts w:hint="eastAsia"/>
          <w:szCs w:val="28"/>
        </w:rPr>
        <w:t>，按学校相关规定，还须在封面右上角按“密级★保密期限”格式标注，例如“秘密</w:t>
      </w:r>
      <w:r w:rsidRPr="0024372C">
        <w:rPr>
          <w:rFonts w:ascii="Segoe UI Symbol" w:hAnsi="Segoe UI Symbol" w:cs="Segoe UI Symbol" w:hint="eastAsia"/>
          <w:szCs w:val="28"/>
        </w:rPr>
        <w:t>★</w:t>
      </w:r>
      <w:r w:rsidRPr="0024372C">
        <w:rPr>
          <w:szCs w:val="28"/>
        </w:rPr>
        <w:t>10</w:t>
      </w:r>
      <w:r w:rsidRPr="0024372C">
        <w:rPr>
          <w:rFonts w:ascii="Segoe UI Symbol" w:hAnsi="Segoe UI Symbol" w:cs="Segoe UI Symbol" w:hint="eastAsia"/>
          <w:szCs w:val="28"/>
        </w:rPr>
        <w:t>年</w:t>
      </w:r>
      <w:r w:rsidRPr="0024372C">
        <w:rPr>
          <w:rFonts w:hint="eastAsia"/>
          <w:szCs w:val="28"/>
        </w:rPr>
        <w:t>”。</w:t>
      </w:r>
    </w:p>
    <w:p w14:paraId="2B452609" w14:textId="7AC80B29" w:rsidR="00016980" w:rsidRPr="0024372C" w:rsidRDefault="005A0453">
      <w:pPr>
        <w:adjustRightInd w:val="0"/>
        <w:ind w:firstLine="480"/>
        <w:rPr>
          <w:szCs w:val="28"/>
        </w:rPr>
      </w:pPr>
      <w:r w:rsidRPr="0024372C">
        <w:rPr>
          <w:rFonts w:hint="eastAsia"/>
          <w:szCs w:val="28"/>
        </w:rPr>
        <w:t xml:space="preserve">According to the relevant regulations of the university, </w:t>
      </w:r>
      <w:r w:rsidRPr="0024372C">
        <w:rPr>
          <w:rFonts w:hint="eastAsia"/>
          <w:b/>
          <w:bCs/>
          <w:szCs w:val="28"/>
        </w:rPr>
        <w:t xml:space="preserve">the </w:t>
      </w:r>
      <w:r w:rsidR="003B619C" w:rsidRPr="0024372C">
        <w:rPr>
          <w:b/>
          <w:bCs/>
          <w:szCs w:val="28"/>
        </w:rPr>
        <w:t xml:space="preserve">classified </w:t>
      </w:r>
      <w:r w:rsidRPr="0024372C">
        <w:rPr>
          <w:rFonts w:hint="eastAsia"/>
          <w:b/>
          <w:bCs/>
          <w:szCs w:val="28"/>
        </w:rPr>
        <w:t>dissertation</w:t>
      </w:r>
      <w:r w:rsidRPr="0024372C">
        <w:rPr>
          <w:rFonts w:hint="eastAsia"/>
          <w:szCs w:val="28"/>
        </w:rPr>
        <w:t xml:space="preserve"> </w:t>
      </w:r>
      <w:r w:rsidRPr="0024372C">
        <w:rPr>
          <w:szCs w:val="28"/>
        </w:rPr>
        <w:t>shall</w:t>
      </w:r>
      <w:r w:rsidRPr="0024372C">
        <w:rPr>
          <w:rFonts w:hint="eastAsia"/>
          <w:szCs w:val="28"/>
        </w:rPr>
        <w:t xml:space="preserve"> be marked in the upper right corner of the front cover in the format of "Confidential </w:t>
      </w:r>
      <w:r w:rsidRPr="0024372C">
        <w:rPr>
          <w:rFonts w:hint="eastAsia"/>
          <w:szCs w:val="28"/>
        </w:rPr>
        <w:t>★</w:t>
      </w:r>
      <w:r w:rsidRPr="0024372C">
        <w:rPr>
          <w:rFonts w:hint="eastAsia"/>
          <w:szCs w:val="28"/>
        </w:rPr>
        <w:t xml:space="preserve"> Period of Confidentiality", e.g. "</w:t>
      </w:r>
      <w:r w:rsidR="00E37251" w:rsidRPr="0024372C">
        <w:rPr>
          <w:szCs w:val="28"/>
        </w:rPr>
        <w:t xml:space="preserve">Confidential </w:t>
      </w:r>
      <w:r w:rsidRPr="0024372C">
        <w:rPr>
          <w:rFonts w:hint="eastAsia"/>
          <w:szCs w:val="28"/>
        </w:rPr>
        <w:t>★</w:t>
      </w:r>
      <w:r w:rsidRPr="0024372C">
        <w:rPr>
          <w:rFonts w:hint="eastAsia"/>
          <w:szCs w:val="28"/>
        </w:rPr>
        <w:t xml:space="preserve"> 10 years".</w:t>
      </w:r>
    </w:p>
    <w:p w14:paraId="16D0E29E" w14:textId="4CAF5F37" w:rsidR="00016980" w:rsidRPr="0024372C" w:rsidRDefault="005A0453">
      <w:pPr>
        <w:pStyle w:val="3"/>
      </w:pPr>
      <w:bookmarkStart w:id="25" w:name="_Toc83805092"/>
      <w:bookmarkStart w:id="26" w:name="_Toc17386454"/>
      <w:bookmarkStart w:id="27" w:name="_Toc17386716"/>
      <w:bookmarkStart w:id="28" w:name="_Toc17401796"/>
      <w:bookmarkStart w:id="29" w:name="_Toc17401195"/>
      <w:bookmarkStart w:id="30" w:name="_Toc83805231"/>
      <w:bookmarkStart w:id="31" w:name="_Toc17402719"/>
      <w:bookmarkStart w:id="32" w:name="_Toc17386236"/>
      <w:bookmarkStart w:id="33" w:name="_Toc17402019"/>
      <w:bookmarkStart w:id="34" w:name="_Toc83815188"/>
      <w:bookmarkStart w:id="35" w:name="_Toc83804846"/>
      <w:bookmarkStart w:id="36" w:name="_Toc17386503"/>
      <w:bookmarkStart w:id="37" w:name="_Toc17402367"/>
      <w:bookmarkStart w:id="38" w:name="_Toc83815838"/>
      <w:bookmarkStart w:id="39" w:name="_Toc92377560"/>
      <w:bookmarkStart w:id="40" w:name="_Toc98207852"/>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24372C">
        <w:rPr>
          <w:rFonts w:hint="eastAsia"/>
        </w:rPr>
        <w:t>中、英文</w:t>
      </w:r>
      <w:r w:rsidRPr="0024372C">
        <w:t>扉页</w:t>
      </w:r>
      <w:bookmarkEnd w:id="39"/>
      <w:r w:rsidRPr="003E6ABA">
        <w:rPr>
          <w:rFonts w:hint="eastAsia"/>
          <w:b/>
          <w:bCs w:val="0"/>
        </w:rPr>
        <w:t xml:space="preserve"> </w:t>
      </w:r>
      <w:r w:rsidRPr="003E6ABA">
        <w:rPr>
          <w:b/>
          <w:bCs w:val="0"/>
        </w:rPr>
        <w:t xml:space="preserve">Chinese and English </w:t>
      </w:r>
      <w:r w:rsidR="00E37251" w:rsidRPr="003E6ABA">
        <w:rPr>
          <w:b/>
          <w:bCs w:val="0"/>
        </w:rPr>
        <w:t>T</w:t>
      </w:r>
      <w:r w:rsidRPr="003E6ABA">
        <w:rPr>
          <w:b/>
          <w:bCs w:val="0"/>
        </w:rPr>
        <w:t xml:space="preserve">itle </w:t>
      </w:r>
      <w:r w:rsidR="00E37251" w:rsidRPr="003E6ABA">
        <w:rPr>
          <w:b/>
          <w:bCs w:val="0"/>
        </w:rPr>
        <w:t>P</w:t>
      </w:r>
      <w:r w:rsidRPr="003E6ABA">
        <w:rPr>
          <w:b/>
          <w:bCs w:val="0"/>
        </w:rPr>
        <w:t>age</w:t>
      </w:r>
      <w:bookmarkEnd w:id="40"/>
    </w:p>
    <w:p w14:paraId="6692757A" w14:textId="77777777" w:rsidR="00016980" w:rsidRPr="0024372C" w:rsidRDefault="005A0453">
      <w:pPr>
        <w:adjustRightInd w:val="0"/>
        <w:ind w:firstLine="480"/>
        <w:rPr>
          <w:szCs w:val="28"/>
        </w:rPr>
      </w:pPr>
      <w:r w:rsidRPr="0024372C">
        <w:rPr>
          <w:rFonts w:hint="eastAsia"/>
        </w:rPr>
        <w:t>内容、样式及填写说明见本文档开头部分。</w:t>
      </w:r>
      <w:r w:rsidRPr="0024372C">
        <w:rPr>
          <w:rFonts w:hint="eastAsia"/>
          <w:szCs w:val="28"/>
        </w:rPr>
        <w:t>除责任导师外还有其他导师联合指导的</w:t>
      </w:r>
      <w:r w:rsidRPr="0024372C">
        <w:rPr>
          <w:szCs w:val="28"/>
        </w:rPr>
        <w:t>，可在</w:t>
      </w:r>
      <w:r w:rsidRPr="0024372C">
        <w:rPr>
          <w:rFonts w:hint="eastAsia"/>
          <w:szCs w:val="28"/>
        </w:rPr>
        <w:t>本页指导教师</w:t>
      </w:r>
      <w:r w:rsidRPr="0024372C">
        <w:rPr>
          <w:szCs w:val="28"/>
        </w:rPr>
        <w:t>位置处填写</w:t>
      </w:r>
      <w:r w:rsidRPr="0024372C">
        <w:rPr>
          <w:rFonts w:hint="eastAsia"/>
          <w:szCs w:val="28"/>
        </w:rPr>
        <w:t>相关信息。</w:t>
      </w:r>
    </w:p>
    <w:p w14:paraId="1BB1BE5C" w14:textId="472DB334" w:rsidR="00016980" w:rsidRPr="0024372C" w:rsidRDefault="005A0453">
      <w:pPr>
        <w:adjustRightInd w:val="0"/>
        <w:ind w:firstLine="480"/>
        <w:rPr>
          <w:szCs w:val="28"/>
        </w:rPr>
      </w:pPr>
      <w:r w:rsidRPr="0024372C">
        <w:rPr>
          <w:szCs w:val="28"/>
        </w:rPr>
        <w:t>See the beginning of this document for content,</w:t>
      </w:r>
      <w:r w:rsidR="00E37251" w:rsidRPr="0024372C">
        <w:rPr>
          <w:szCs w:val="28"/>
        </w:rPr>
        <w:t xml:space="preserve"> format </w:t>
      </w:r>
      <w:r w:rsidRPr="0024372C">
        <w:rPr>
          <w:szCs w:val="28"/>
        </w:rPr>
        <w:t xml:space="preserve">and </w:t>
      </w:r>
      <w:r w:rsidR="00E37251" w:rsidRPr="0024372C">
        <w:rPr>
          <w:szCs w:val="28"/>
        </w:rPr>
        <w:t xml:space="preserve">filling-in </w:t>
      </w:r>
      <w:r w:rsidRPr="0024372C">
        <w:rPr>
          <w:szCs w:val="28"/>
        </w:rPr>
        <w:t>instructions</w:t>
      </w:r>
      <w:r w:rsidR="00E37251" w:rsidRPr="0024372C">
        <w:rPr>
          <w:szCs w:val="28"/>
        </w:rPr>
        <w:t>.</w:t>
      </w:r>
      <w:r w:rsidRPr="0024372C">
        <w:rPr>
          <w:szCs w:val="28"/>
        </w:rPr>
        <w:t xml:space="preserve"> If you are co-advised by a</w:t>
      </w:r>
      <w:r w:rsidR="00E37251" w:rsidRPr="0024372C">
        <w:rPr>
          <w:szCs w:val="28"/>
        </w:rPr>
        <w:t>nother</w:t>
      </w:r>
      <w:r w:rsidRPr="0024372C">
        <w:rPr>
          <w:szCs w:val="28"/>
        </w:rPr>
        <w:t xml:space="preserve"> supervisor</w:t>
      </w:r>
      <w:r w:rsidR="00E37251" w:rsidRPr="0024372C">
        <w:rPr>
          <w:szCs w:val="28"/>
        </w:rPr>
        <w:t xml:space="preserve"> in addition to</w:t>
      </w:r>
      <w:r w:rsidRPr="0024372C">
        <w:rPr>
          <w:szCs w:val="28"/>
        </w:rPr>
        <w:t xml:space="preserve"> the responsible supervisor, you can fill in the relevant information in the supervisor's place on this page.</w:t>
      </w:r>
    </w:p>
    <w:p w14:paraId="0CE09EA0" w14:textId="0413FF2F" w:rsidR="00016980" w:rsidRPr="003E6ABA" w:rsidRDefault="005A0453">
      <w:pPr>
        <w:pStyle w:val="3"/>
        <w:rPr>
          <w:b/>
          <w:bCs w:val="0"/>
        </w:rPr>
      </w:pPr>
      <w:bookmarkStart w:id="41" w:name="_Toc92377561"/>
      <w:bookmarkStart w:id="42" w:name="_Toc98207853"/>
      <w:r w:rsidRPr="0024372C">
        <w:t>独创性声明和论文使用授权</w:t>
      </w:r>
      <w:bookmarkEnd w:id="41"/>
      <w:r w:rsidRPr="003E6ABA">
        <w:rPr>
          <w:rFonts w:hint="eastAsia"/>
          <w:b/>
          <w:bCs w:val="0"/>
        </w:rPr>
        <w:t xml:space="preserve"> </w:t>
      </w:r>
      <w:r w:rsidRPr="003E6ABA">
        <w:rPr>
          <w:b/>
          <w:bCs w:val="0"/>
        </w:rPr>
        <w:t xml:space="preserve">Statement of </w:t>
      </w:r>
      <w:r w:rsidR="00E37251" w:rsidRPr="003E6ABA">
        <w:rPr>
          <w:b/>
          <w:bCs w:val="0"/>
        </w:rPr>
        <w:t>O</w:t>
      </w:r>
      <w:r w:rsidRPr="003E6ABA">
        <w:rPr>
          <w:b/>
          <w:bCs w:val="0"/>
        </w:rPr>
        <w:t xml:space="preserve">riginality and </w:t>
      </w:r>
      <w:r w:rsidR="00E37251" w:rsidRPr="003E6ABA">
        <w:rPr>
          <w:b/>
          <w:bCs w:val="0"/>
        </w:rPr>
        <w:t>A</w:t>
      </w:r>
      <w:r w:rsidRPr="003E6ABA">
        <w:rPr>
          <w:b/>
          <w:bCs w:val="0"/>
        </w:rPr>
        <w:t xml:space="preserve">uthorization </w:t>
      </w:r>
      <w:r w:rsidR="00E37251" w:rsidRPr="003E6ABA">
        <w:rPr>
          <w:b/>
          <w:bCs w:val="0"/>
        </w:rPr>
        <w:t>of Copyright</w:t>
      </w:r>
      <w:bookmarkEnd w:id="42"/>
    </w:p>
    <w:p w14:paraId="20321361" w14:textId="77777777" w:rsidR="00016980" w:rsidRPr="0024372C" w:rsidRDefault="005A0453">
      <w:pPr>
        <w:adjustRightInd w:val="0"/>
        <w:ind w:firstLine="480"/>
        <w:rPr>
          <w:szCs w:val="28"/>
        </w:rPr>
      </w:pPr>
      <w:r w:rsidRPr="0024372C">
        <w:rPr>
          <w:rFonts w:hint="eastAsia"/>
        </w:rPr>
        <w:t>内容、样式及填写说明见本文档开头部分。除提交盲审的学位论文外，</w:t>
      </w:r>
      <w:r w:rsidRPr="0024372C">
        <w:rPr>
          <w:rFonts w:hint="eastAsia"/>
          <w:szCs w:val="28"/>
        </w:rPr>
        <w:t>导师及</w:t>
      </w:r>
      <w:r w:rsidRPr="0024372C">
        <w:rPr>
          <w:szCs w:val="28"/>
        </w:rPr>
        <w:t>研究生本人</w:t>
      </w:r>
      <w:r w:rsidRPr="0024372C">
        <w:rPr>
          <w:rFonts w:hint="eastAsia"/>
          <w:szCs w:val="28"/>
        </w:rPr>
        <w:t>须</w:t>
      </w:r>
      <w:r w:rsidRPr="0024372C">
        <w:rPr>
          <w:szCs w:val="28"/>
        </w:rPr>
        <w:t>在独创性声明和论文使用授权相应位置签字。</w:t>
      </w:r>
    </w:p>
    <w:p w14:paraId="3C1E2D01" w14:textId="27A513F7" w:rsidR="00016980" w:rsidRPr="0024372C" w:rsidRDefault="005A0453">
      <w:pPr>
        <w:adjustRightInd w:val="0"/>
        <w:ind w:firstLine="480"/>
      </w:pPr>
      <w:r w:rsidRPr="0024372C">
        <w:rPr>
          <w:szCs w:val="28"/>
        </w:rPr>
        <w:t xml:space="preserve">The content, </w:t>
      </w:r>
      <w:r w:rsidR="00E37251" w:rsidRPr="0024372C">
        <w:rPr>
          <w:szCs w:val="28"/>
        </w:rPr>
        <w:t xml:space="preserve">format and filling-in instructions </w:t>
      </w:r>
      <w:r w:rsidRPr="0024372C">
        <w:rPr>
          <w:szCs w:val="28"/>
        </w:rPr>
        <w:t>are shown in the beginning of this document. Except for the dissertation submitted for</w:t>
      </w:r>
      <w:r w:rsidR="00E37251" w:rsidRPr="0024372C">
        <w:rPr>
          <w:szCs w:val="28"/>
        </w:rPr>
        <w:t xml:space="preserve"> blind review</w:t>
      </w:r>
      <w:r w:rsidRPr="0024372C">
        <w:rPr>
          <w:szCs w:val="28"/>
        </w:rPr>
        <w:t xml:space="preserve">, the supervisor and the graduate student himself/herself must sign the statement of originality and the </w:t>
      </w:r>
      <w:r w:rsidR="00E37251" w:rsidRPr="0024372C">
        <w:rPr>
          <w:szCs w:val="28"/>
        </w:rPr>
        <w:t xml:space="preserve">authorization of copyright </w:t>
      </w:r>
      <w:r w:rsidRPr="0024372C">
        <w:rPr>
          <w:szCs w:val="28"/>
        </w:rPr>
        <w:t>in the corresponding position.</w:t>
      </w:r>
    </w:p>
    <w:p w14:paraId="6CB1651D" w14:textId="57847F00" w:rsidR="00016980" w:rsidRPr="0024372C" w:rsidRDefault="005A0453">
      <w:pPr>
        <w:pStyle w:val="3"/>
      </w:pPr>
      <w:bookmarkStart w:id="43" w:name="_Toc92377562"/>
      <w:bookmarkStart w:id="44" w:name="_Toc98207854"/>
      <w:r w:rsidRPr="0024372C">
        <w:t>中</w:t>
      </w:r>
      <w:r w:rsidRPr="0024372C">
        <w:rPr>
          <w:rFonts w:hint="eastAsia"/>
        </w:rPr>
        <w:t>、英</w:t>
      </w:r>
      <w:r w:rsidRPr="0024372C">
        <w:t>文摘要</w:t>
      </w:r>
      <w:bookmarkEnd w:id="43"/>
      <w:r w:rsidRPr="003E6ABA">
        <w:rPr>
          <w:rFonts w:hint="eastAsia"/>
          <w:b/>
          <w:bCs w:val="0"/>
        </w:rPr>
        <w:t xml:space="preserve"> </w:t>
      </w:r>
      <w:r w:rsidRPr="003E6ABA">
        <w:rPr>
          <w:b/>
          <w:bCs w:val="0"/>
        </w:rPr>
        <w:t>Abstract in Chinese and English</w:t>
      </w:r>
      <w:bookmarkEnd w:id="44"/>
    </w:p>
    <w:p w14:paraId="6C80FCFF" w14:textId="77777777" w:rsidR="00016980" w:rsidRPr="0024372C" w:rsidRDefault="005A0453">
      <w:pPr>
        <w:adjustRightInd w:val="0"/>
        <w:ind w:firstLine="480"/>
        <w:rPr>
          <w:szCs w:val="28"/>
        </w:rPr>
      </w:pPr>
      <w:r w:rsidRPr="0024372C">
        <w:rPr>
          <w:rFonts w:hint="eastAsia"/>
          <w:szCs w:val="28"/>
        </w:rPr>
        <w:t>摘要是学位论文的内容不加注释和评论的简短陈述。摘要应具有独立性和自含性，是一篇简短但</w:t>
      </w:r>
      <w:r w:rsidRPr="0024372C">
        <w:rPr>
          <w:rFonts w:hint="eastAsia"/>
        </w:rPr>
        <w:t>意义</w:t>
      </w:r>
      <w:r w:rsidRPr="0024372C">
        <w:rPr>
          <w:rFonts w:hint="eastAsia"/>
          <w:szCs w:val="28"/>
        </w:rPr>
        <w:t>完整的文章，</w:t>
      </w:r>
      <w:r w:rsidRPr="0024372C">
        <w:rPr>
          <w:szCs w:val="28"/>
        </w:rPr>
        <w:t>内容应包括</w:t>
      </w:r>
      <w:r w:rsidRPr="0024372C">
        <w:rPr>
          <w:rFonts w:hint="eastAsia"/>
          <w:szCs w:val="28"/>
        </w:rPr>
        <w:t>研究</w:t>
      </w:r>
      <w:r w:rsidRPr="0024372C">
        <w:rPr>
          <w:szCs w:val="28"/>
        </w:rPr>
        <w:t>目的、研究方法、</w:t>
      </w:r>
      <w:r w:rsidRPr="0024372C">
        <w:rPr>
          <w:rFonts w:hint="eastAsia"/>
          <w:szCs w:val="28"/>
        </w:rPr>
        <w:t>研究结果</w:t>
      </w:r>
      <w:r w:rsidRPr="0024372C">
        <w:rPr>
          <w:szCs w:val="28"/>
        </w:rPr>
        <w:t>和</w:t>
      </w:r>
      <w:r w:rsidRPr="0024372C">
        <w:rPr>
          <w:rFonts w:hint="eastAsia"/>
          <w:szCs w:val="28"/>
        </w:rPr>
        <w:t>最终</w:t>
      </w:r>
      <w:r w:rsidRPr="0024372C">
        <w:rPr>
          <w:szCs w:val="28"/>
        </w:rPr>
        <w:t>结论</w:t>
      </w:r>
      <w:r w:rsidRPr="0024372C">
        <w:rPr>
          <w:rFonts w:hint="eastAsia"/>
          <w:szCs w:val="28"/>
        </w:rPr>
        <w:t>等</w:t>
      </w:r>
      <w:r w:rsidRPr="0024372C">
        <w:rPr>
          <w:szCs w:val="28"/>
        </w:rPr>
        <w:t>，</w:t>
      </w:r>
      <w:r w:rsidRPr="0024372C">
        <w:rPr>
          <w:rFonts w:hint="eastAsia"/>
          <w:szCs w:val="28"/>
        </w:rPr>
        <w:t>重点是结果和结论，</w:t>
      </w:r>
      <w:bookmarkStart w:id="45" w:name="_Hlk92812980"/>
      <w:r w:rsidRPr="0024372C">
        <w:rPr>
          <w:rFonts w:hint="eastAsia"/>
          <w:b/>
          <w:bCs/>
          <w:szCs w:val="28"/>
        </w:rPr>
        <w:t>切忌“第一章……第二章……”</w:t>
      </w:r>
      <w:r w:rsidRPr="0024372C">
        <w:rPr>
          <w:rFonts w:hint="eastAsia"/>
          <w:b/>
          <w:bCs/>
        </w:rPr>
        <w:t>等论文</w:t>
      </w:r>
      <w:r w:rsidRPr="0024372C">
        <w:rPr>
          <w:rFonts w:hint="eastAsia"/>
          <w:b/>
          <w:bCs/>
          <w:szCs w:val="28"/>
        </w:rPr>
        <w:t>提纲式陈述</w:t>
      </w:r>
      <w:bookmarkEnd w:id="45"/>
      <w:r w:rsidRPr="0024372C">
        <w:rPr>
          <w:rFonts w:hint="eastAsia"/>
          <w:szCs w:val="28"/>
        </w:rPr>
        <w:t>。</w:t>
      </w:r>
      <w:r w:rsidRPr="0024372C">
        <w:rPr>
          <w:szCs w:val="28"/>
        </w:rPr>
        <w:t>硕士论文中文摘要</w:t>
      </w:r>
      <w:r w:rsidRPr="0024372C">
        <w:rPr>
          <w:rFonts w:hint="eastAsia"/>
          <w:b/>
          <w:bCs/>
          <w:szCs w:val="28"/>
        </w:rPr>
        <w:t>一般不超过</w:t>
      </w:r>
      <w:r w:rsidRPr="0024372C">
        <w:rPr>
          <w:rFonts w:hint="eastAsia"/>
          <w:b/>
          <w:bCs/>
          <w:szCs w:val="28"/>
        </w:rPr>
        <w:t>8</w:t>
      </w:r>
      <w:r w:rsidRPr="0024372C">
        <w:rPr>
          <w:b/>
          <w:bCs/>
          <w:szCs w:val="28"/>
        </w:rPr>
        <w:t>00</w:t>
      </w:r>
      <w:r w:rsidRPr="0024372C">
        <w:rPr>
          <w:rFonts w:hint="eastAsia"/>
          <w:b/>
          <w:bCs/>
          <w:szCs w:val="28"/>
        </w:rPr>
        <w:t>字，最多不超过</w:t>
      </w:r>
      <w:r w:rsidRPr="0024372C">
        <w:rPr>
          <w:rFonts w:hint="eastAsia"/>
          <w:b/>
          <w:bCs/>
          <w:szCs w:val="28"/>
        </w:rPr>
        <w:t>1</w:t>
      </w:r>
      <w:r w:rsidRPr="0024372C">
        <w:rPr>
          <w:rFonts w:hint="eastAsia"/>
          <w:b/>
          <w:bCs/>
          <w:szCs w:val="28"/>
        </w:rPr>
        <w:t>页</w:t>
      </w:r>
      <w:r w:rsidRPr="0024372C">
        <w:rPr>
          <w:rFonts w:hint="eastAsia"/>
          <w:szCs w:val="28"/>
        </w:rPr>
        <w:t>；</w:t>
      </w:r>
      <w:r w:rsidRPr="0024372C">
        <w:rPr>
          <w:szCs w:val="28"/>
        </w:rPr>
        <w:t>博士论文中文摘要</w:t>
      </w:r>
      <w:r w:rsidRPr="0024372C">
        <w:rPr>
          <w:rFonts w:hint="eastAsia"/>
          <w:b/>
          <w:bCs/>
          <w:szCs w:val="28"/>
        </w:rPr>
        <w:t>一般不超过</w:t>
      </w:r>
      <w:r w:rsidRPr="0024372C">
        <w:rPr>
          <w:rFonts w:hint="eastAsia"/>
          <w:b/>
          <w:bCs/>
          <w:szCs w:val="28"/>
        </w:rPr>
        <w:t>1</w:t>
      </w:r>
      <w:r w:rsidRPr="0024372C">
        <w:rPr>
          <w:b/>
          <w:bCs/>
          <w:szCs w:val="28"/>
        </w:rPr>
        <w:t>500</w:t>
      </w:r>
      <w:r w:rsidRPr="0024372C">
        <w:rPr>
          <w:rFonts w:hint="eastAsia"/>
          <w:b/>
          <w:bCs/>
          <w:szCs w:val="28"/>
        </w:rPr>
        <w:t>字，最多不超过</w:t>
      </w:r>
      <w:r w:rsidRPr="0024372C">
        <w:rPr>
          <w:rFonts w:hint="eastAsia"/>
          <w:b/>
          <w:bCs/>
          <w:szCs w:val="28"/>
        </w:rPr>
        <w:t>2</w:t>
      </w:r>
      <w:r w:rsidRPr="0024372C">
        <w:rPr>
          <w:rFonts w:hint="eastAsia"/>
          <w:b/>
          <w:bCs/>
          <w:szCs w:val="28"/>
        </w:rPr>
        <w:t>页</w:t>
      </w:r>
      <w:r w:rsidRPr="0024372C">
        <w:rPr>
          <w:szCs w:val="28"/>
        </w:rPr>
        <w:t>。</w:t>
      </w:r>
      <w:r w:rsidRPr="0024372C">
        <w:rPr>
          <w:rFonts w:hint="eastAsia"/>
          <w:szCs w:val="28"/>
        </w:rPr>
        <w:t>摘要中不宜使用图、表、公式等。</w:t>
      </w:r>
    </w:p>
    <w:p w14:paraId="2B76BF65" w14:textId="0977C538" w:rsidR="00016980" w:rsidRPr="0024372C" w:rsidRDefault="005A0453">
      <w:pPr>
        <w:adjustRightInd w:val="0"/>
        <w:ind w:firstLine="480"/>
        <w:rPr>
          <w:szCs w:val="28"/>
        </w:rPr>
      </w:pPr>
      <w:r w:rsidRPr="0024372C">
        <w:rPr>
          <w:szCs w:val="28"/>
        </w:rPr>
        <w:t>The abstract is a brief statement of the content of the dissertation</w:t>
      </w:r>
      <w:r w:rsidR="00E37251" w:rsidRPr="0024372C">
        <w:rPr>
          <w:szCs w:val="28"/>
        </w:rPr>
        <w:t>/thesis</w:t>
      </w:r>
      <w:r w:rsidRPr="0024372C">
        <w:rPr>
          <w:szCs w:val="28"/>
        </w:rPr>
        <w:t xml:space="preserve"> without notes</w:t>
      </w:r>
      <w:r w:rsidR="00E37251" w:rsidRPr="0024372C">
        <w:rPr>
          <w:szCs w:val="28"/>
        </w:rPr>
        <w:t xml:space="preserve"> or</w:t>
      </w:r>
      <w:r w:rsidRPr="0024372C">
        <w:rPr>
          <w:szCs w:val="28"/>
        </w:rPr>
        <w:t xml:space="preserve"> comments. The abstract should be independent and self-contained, a short but complete article, including the purpose of the research, research methods, research results and final </w:t>
      </w:r>
      <w:r w:rsidRPr="0024372C">
        <w:rPr>
          <w:szCs w:val="28"/>
        </w:rPr>
        <w:lastRenderedPageBreak/>
        <w:t xml:space="preserve">conclusions, etc., with emphasis on the results and conclusions, </w:t>
      </w:r>
      <w:r w:rsidRPr="0024372C">
        <w:rPr>
          <w:b/>
          <w:bCs/>
          <w:szCs w:val="28"/>
        </w:rPr>
        <w:t>avoiding "Chapter 1 ...... Chapter 2... ..." and other thesis outline statements</w:t>
      </w:r>
      <w:r w:rsidRPr="0024372C">
        <w:rPr>
          <w:szCs w:val="28"/>
        </w:rPr>
        <w:t xml:space="preserve">. The Chinese abstract of a thesis </w:t>
      </w:r>
      <w:r w:rsidR="001E6328" w:rsidRPr="0024372C">
        <w:rPr>
          <w:b/>
          <w:bCs/>
          <w:szCs w:val="28"/>
        </w:rPr>
        <w:t xml:space="preserve">cannot exceed </w:t>
      </w:r>
      <w:r w:rsidRPr="0024372C">
        <w:rPr>
          <w:b/>
          <w:bCs/>
          <w:szCs w:val="28"/>
        </w:rPr>
        <w:t xml:space="preserve">800 </w:t>
      </w:r>
      <w:r w:rsidR="001E6328" w:rsidRPr="0024372C">
        <w:rPr>
          <w:b/>
          <w:bCs/>
          <w:szCs w:val="28"/>
        </w:rPr>
        <w:t xml:space="preserve">characters and is within </w:t>
      </w:r>
      <w:r w:rsidRPr="0024372C">
        <w:rPr>
          <w:b/>
          <w:bCs/>
          <w:szCs w:val="28"/>
        </w:rPr>
        <w:t>one page;</w:t>
      </w:r>
      <w:r w:rsidRPr="0024372C">
        <w:rPr>
          <w:szCs w:val="28"/>
        </w:rPr>
        <w:t xml:space="preserve"> the Chinese abstract of a </w:t>
      </w:r>
      <w:r w:rsidR="001E6328" w:rsidRPr="0024372C">
        <w:rPr>
          <w:rFonts w:hint="eastAsia"/>
          <w:szCs w:val="28"/>
        </w:rPr>
        <w:t>dissertation</w:t>
      </w:r>
      <w:r w:rsidR="001E6328" w:rsidRPr="0024372C">
        <w:rPr>
          <w:szCs w:val="28"/>
        </w:rPr>
        <w:t xml:space="preserve"> cannot exceed</w:t>
      </w:r>
      <w:r w:rsidRPr="0024372C">
        <w:rPr>
          <w:b/>
          <w:bCs/>
          <w:szCs w:val="28"/>
        </w:rPr>
        <w:t xml:space="preserve"> 1500 </w:t>
      </w:r>
      <w:r w:rsidR="001E6328" w:rsidRPr="0024372C">
        <w:rPr>
          <w:b/>
          <w:bCs/>
          <w:szCs w:val="28"/>
        </w:rPr>
        <w:t xml:space="preserve">characters </w:t>
      </w:r>
      <w:r w:rsidRPr="0024372C">
        <w:rPr>
          <w:b/>
          <w:bCs/>
          <w:szCs w:val="28"/>
        </w:rPr>
        <w:t xml:space="preserve">and </w:t>
      </w:r>
      <w:r w:rsidR="001E6328" w:rsidRPr="0024372C">
        <w:rPr>
          <w:b/>
          <w:bCs/>
          <w:szCs w:val="28"/>
        </w:rPr>
        <w:t xml:space="preserve">is within </w:t>
      </w:r>
      <w:r w:rsidRPr="0024372C">
        <w:rPr>
          <w:b/>
          <w:bCs/>
          <w:szCs w:val="28"/>
        </w:rPr>
        <w:t>two pages.</w:t>
      </w:r>
      <w:r w:rsidRPr="0024372C">
        <w:rPr>
          <w:szCs w:val="28"/>
        </w:rPr>
        <w:t xml:space="preserve"> Figures, tables, formulas, etc. should not be used in the abstract.</w:t>
      </w:r>
    </w:p>
    <w:p w14:paraId="059949CE" w14:textId="77777777" w:rsidR="00016980" w:rsidRPr="0024372C" w:rsidRDefault="005A0453">
      <w:pPr>
        <w:adjustRightInd w:val="0"/>
        <w:ind w:firstLine="480"/>
        <w:rPr>
          <w:szCs w:val="28"/>
        </w:rPr>
      </w:pPr>
      <w:r w:rsidRPr="0024372C">
        <w:rPr>
          <w:szCs w:val="28"/>
        </w:rPr>
        <w:t>英文摘要另起一页书写，</w:t>
      </w:r>
      <w:r w:rsidRPr="0024372C">
        <w:rPr>
          <w:rFonts w:hint="eastAsia"/>
          <w:szCs w:val="28"/>
        </w:rPr>
        <w:t>标题</w:t>
      </w:r>
      <w:r w:rsidRPr="0024372C">
        <w:rPr>
          <w:rFonts w:hint="eastAsia"/>
          <w:szCs w:val="28"/>
        </w:rPr>
        <w:t>A</w:t>
      </w:r>
      <w:r w:rsidRPr="0024372C">
        <w:rPr>
          <w:szCs w:val="28"/>
        </w:rPr>
        <w:t>BSTRACT</w:t>
      </w:r>
      <w:r w:rsidRPr="0024372C">
        <w:rPr>
          <w:rFonts w:hint="eastAsia"/>
          <w:szCs w:val="28"/>
        </w:rPr>
        <w:t>全部大写，</w:t>
      </w:r>
      <w:r w:rsidRPr="0024372C">
        <w:rPr>
          <w:szCs w:val="28"/>
        </w:rPr>
        <w:t>内容与中文摘要</w:t>
      </w:r>
      <w:r w:rsidRPr="0024372C">
        <w:rPr>
          <w:rFonts w:hint="eastAsia"/>
        </w:rPr>
        <w:t>一致，翻译准确，</w:t>
      </w:r>
      <w:r w:rsidRPr="0024372C">
        <w:rPr>
          <w:rFonts w:hint="eastAsia"/>
          <w:szCs w:val="28"/>
        </w:rPr>
        <w:t>博士论文译为“</w:t>
      </w:r>
      <w:r w:rsidRPr="0024372C">
        <w:rPr>
          <w:rFonts w:hint="eastAsia"/>
          <w:szCs w:val="28"/>
        </w:rPr>
        <w:t>D</w:t>
      </w:r>
      <w:r w:rsidRPr="0024372C">
        <w:rPr>
          <w:szCs w:val="28"/>
        </w:rPr>
        <w:t>issertation</w:t>
      </w:r>
      <w:r w:rsidRPr="0024372C">
        <w:rPr>
          <w:rFonts w:hint="eastAsia"/>
          <w:szCs w:val="28"/>
        </w:rPr>
        <w:t>”，硕士论文译为“</w:t>
      </w:r>
      <w:r w:rsidRPr="0024372C">
        <w:rPr>
          <w:rFonts w:hint="eastAsia"/>
          <w:szCs w:val="28"/>
        </w:rPr>
        <w:t>Thesis</w:t>
      </w:r>
      <w:r w:rsidRPr="0024372C">
        <w:rPr>
          <w:rFonts w:hint="eastAsia"/>
          <w:szCs w:val="28"/>
        </w:rPr>
        <w:t>”，</w:t>
      </w:r>
      <w:r w:rsidRPr="0024372C">
        <w:rPr>
          <w:rFonts w:hint="eastAsia"/>
          <w:b/>
          <w:bCs/>
          <w:szCs w:val="28"/>
        </w:rPr>
        <w:t>切忌“</w:t>
      </w:r>
      <w:r w:rsidRPr="0024372C">
        <w:rPr>
          <w:rFonts w:hint="eastAsia"/>
          <w:b/>
          <w:bCs/>
          <w:szCs w:val="28"/>
        </w:rPr>
        <w:t>T</w:t>
      </w:r>
      <w:r w:rsidRPr="0024372C">
        <w:rPr>
          <w:b/>
          <w:bCs/>
          <w:szCs w:val="28"/>
        </w:rPr>
        <w:t>his paper</w:t>
      </w:r>
      <w:r w:rsidRPr="0024372C">
        <w:rPr>
          <w:rFonts w:hint="eastAsia"/>
          <w:b/>
          <w:bCs/>
          <w:szCs w:val="28"/>
        </w:rPr>
        <w:t>”</w:t>
      </w:r>
      <w:r w:rsidRPr="0024372C">
        <w:rPr>
          <w:rFonts w:hint="eastAsia"/>
          <w:szCs w:val="28"/>
        </w:rPr>
        <w:t>。</w:t>
      </w:r>
    </w:p>
    <w:p w14:paraId="64B11B95" w14:textId="7BE4A9E6" w:rsidR="00016980" w:rsidRPr="0024372C" w:rsidRDefault="005A0453">
      <w:pPr>
        <w:adjustRightInd w:val="0"/>
        <w:ind w:firstLine="480"/>
        <w:rPr>
          <w:szCs w:val="28"/>
        </w:rPr>
      </w:pPr>
      <w:r w:rsidRPr="0024372C">
        <w:rPr>
          <w:szCs w:val="28"/>
        </w:rPr>
        <w:t>The English abstract should be written on a separate page, with the title ABSTRACT capitalized,</w:t>
      </w:r>
      <w:r w:rsidR="001E6328" w:rsidRPr="0024372C">
        <w:rPr>
          <w:szCs w:val="28"/>
        </w:rPr>
        <w:t xml:space="preserve"> and</w:t>
      </w:r>
      <w:r w:rsidRPr="0024372C">
        <w:rPr>
          <w:szCs w:val="28"/>
        </w:rPr>
        <w:t xml:space="preserve"> the content consistent with the Chinese abstract and translated accurately. </w:t>
      </w:r>
      <w:r w:rsidR="001E6328" w:rsidRPr="0024372C">
        <w:rPr>
          <w:szCs w:val="28"/>
        </w:rPr>
        <w:t>Use</w:t>
      </w:r>
      <w:r w:rsidR="001E6328" w:rsidRPr="0024372C">
        <w:rPr>
          <w:rStyle w:val="afc"/>
        </w:rPr>
        <w:t xml:space="preserve"> </w:t>
      </w:r>
      <w:r w:rsidR="001E6328" w:rsidRPr="0024372C">
        <w:rPr>
          <w:szCs w:val="28"/>
        </w:rPr>
        <w:t>“Dissertation</w:t>
      </w:r>
      <w:r w:rsidRPr="0024372C">
        <w:rPr>
          <w:szCs w:val="28"/>
        </w:rPr>
        <w:t xml:space="preserve">" for doctoral dissertations and "Thesis" for master's theses, </w:t>
      </w:r>
      <w:r w:rsidR="001E6328" w:rsidRPr="0024372C">
        <w:rPr>
          <w:szCs w:val="28"/>
        </w:rPr>
        <w:t xml:space="preserve">instead of </w:t>
      </w:r>
      <w:r w:rsidRPr="0024372C">
        <w:rPr>
          <w:b/>
          <w:bCs/>
          <w:szCs w:val="28"/>
        </w:rPr>
        <w:t>"This paper".</w:t>
      </w:r>
    </w:p>
    <w:p w14:paraId="797C025C" w14:textId="729D2AE0" w:rsidR="00016980" w:rsidRPr="0024372C" w:rsidRDefault="005A0453">
      <w:pPr>
        <w:adjustRightInd w:val="0"/>
        <w:ind w:firstLine="480"/>
        <w:rPr>
          <w:szCs w:val="28"/>
        </w:rPr>
      </w:pPr>
      <w:r w:rsidRPr="0024372C">
        <w:rPr>
          <w:rFonts w:hint="eastAsia"/>
          <w:szCs w:val="28"/>
        </w:rPr>
        <w:t>关键词是用以表示全文主题内容信息的单词或术语。关键词</w:t>
      </w:r>
      <w:proofErr w:type="gramStart"/>
      <w:r w:rsidRPr="0024372C">
        <w:rPr>
          <w:rFonts w:hint="eastAsia"/>
          <w:szCs w:val="28"/>
        </w:rPr>
        <w:t>3~</w:t>
      </w:r>
      <w:proofErr w:type="gramEnd"/>
      <w:r w:rsidRPr="0024372C">
        <w:rPr>
          <w:rFonts w:hint="eastAsia"/>
          <w:szCs w:val="28"/>
        </w:rPr>
        <w:t>5</w:t>
      </w:r>
      <w:r w:rsidRPr="0024372C">
        <w:rPr>
          <w:rFonts w:hint="eastAsia"/>
          <w:szCs w:val="28"/>
        </w:rPr>
        <w:t>个，与摘要正文之间空一行顶格书写，</w:t>
      </w:r>
      <w:del w:id="46" w:author="yf q" w:date="2025-09-03T15:30:00Z" w16du:dateUtc="2025-09-03T07:30:00Z">
        <w:r w:rsidRPr="0024372C" w:rsidDel="007A11B1">
          <w:rPr>
            <w:rFonts w:hint="eastAsia"/>
            <w:szCs w:val="28"/>
          </w:rPr>
          <w:delText>用逗号隔开</w:delText>
        </w:r>
      </w:del>
      <w:ins w:id="47" w:author="yf q" w:date="2025-09-03T15:30:00Z" w16du:dateUtc="2025-09-03T07:30:00Z">
        <w:r w:rsidR="007A11B1" w:rsidRPr="0024372C">
          <w:rPr>
            <w:rFonts w:hint="eastAsia"/>
            <w:szCs w:val="28"/>
          </w:rPr>
          <w:t>用</w:t>
        </w:r>
      </w:ins>
      <w:ins w:id="48" w:author="yf q" w:date="2025-09-03T15:31:00Z" w16du:dateUtc="2025-09-03T07:31:00Z">
        <w:r w:rsidR="007A11B1">
          <w:rPr>
            <w:rFonts w:hint="eastAsia"/>
            <w:szCs w:val="28"/>
          </w:rPr>
          <w:t>分号</w:t>
        </w:r>
      </w:ins>
      <w:ins w:id="49" w:author="yf q" w:date="2025-09-03T15:30:00Z" w16du:dateUtc="2025-09-03T07:30:00Z">
        <w:r w:rsidR="007A11B1" w:rsidRPr="0024372C">
          <w:rPr>
            <w:rFonts w:hint="eastAsia"/>
            <w:szCs w:val="28"/>
          </w:rPr>
          <w:t>隔开</w:t>
        </w:r>
      </w:ins>
      <w:r w:rsidRPr="0024372C">
        <w:rPr>
          <w:rFonts w:hint="eastAsia"/>
          <w:szCs w:val="28"/>
        </w:rPr>
        <w:t>。若关键词超过一行，换行后应悬挂缩进对齐</w:t>
      </w:r>
      <w:r w:rsidRPr="0024372C">
        <w:rPr>
          <w:szCs w:val="28"/>
        </w:rPr>
        <w:t>。</w:t>
      </w:r>
      <w:r w:rsidRPr="0024372C">
        <w:rPr>
          <w:rFonts w:hint="eastAsia"/>
          <w:szCs w:val="28"/>
        </w:rPr>
        <w:t>英文关键词应与中文关键词对应，首字母大写。</w:t>
      </w:r>
    </w:p>
    <w:p w14:paraId="25737E75" w14:textId="5504BB74" w:rsidR="00016980" w:rsidRPr="0024372C" w:rsidRDefault="005A0453">
      <w:pPr>
        <w:adjustRightInd w:val="0"/>
        <w:ind w:firstLine="480"/>
        <w:rPr>
          <w:szCs w:val="28"/>
        </w:rPr>
      </w:pPr>
      <w:r w:rsidRPr="0024372C">
        <w:rPr>
          <w:szCs w:val="28"/>
        </w:rPr>
        <w:t xml:space="preserve">Keywords are words or terms used to indicate the subject matter of the text. </w:t>
      </w:r>
      <w:r w:rsidR="008C5855" w:rsidRPr="0024372C">
        <w:rPr>
          <w:szCs w:val="28"/>
        </w:rPr>
        <w:t xml:space="preserve">Three to five keywords are written in the beginning of a line without any space, </w:t>
      </w:r>
      <w:bookmarkStart w:id="50" w:name="OLE_LINK1"/>
      <w:r w:rsidR="008C5855" w:rsidRPr="0024372C">
        <w:rPr>
          <w:szCs w:val="28"/>
        </w:rPr>
        <w:t xml:space="preserve">but with a blank line between the abstract and the text, separated by </w:t>
      </w:r>
      <w:ins w:id="51" w:author="yf q" w:date="2025-09-03T15:33:00Z" w16du:dateUtc="2025-09-03T07:33:00Z">
        <w:r w:rsidR="00092C1E" w:rsidRPr="00092C1E">
          <w:rPr>
            <w:szCs w:val="28"/>
          </w:rPr>
          <w:t>semicolon</w:t>
        </w:r>
      </w:ins>
      <w:del w:id="52" w:author="yf q" w:date="2025-09-03T15:33:00Z" w16du:dateUtc="2025-09-03T07:33:00Z">
        <w:r w:rsidR="008C5855" w:rsidRPr="0024372C" w:rsidDel="00092C1E">
          <w:rPr>
            <w:szCs w:val="28"/>
          </w:rPr>
          <w:delText>commas</w:delText>
        </w:r>
      </w:del>
      <w:bookmarkEnd w:id="50"/>
      <w:r w:rsidR="008C5855" w:rsidRPr="0024372C">
        <w:rPr>
          <w:szCs w:val="28"/>
        </w:rPr>
        <w:t>.</w:t>
      </w:r>
      <w:r w:rsidRPr="0024372C">
        <w:rPr>
          <w:szCs w:val="28"/>
        </w:rPr>
        <w:t xml:space="preserve"> If the keywords exceed one line, they should be aligned with a hanging indent after the line break. The English keywords should correspond to the Chinese keywords, with the first letter capitalized.</w:t>
      </w:r>
    </w:p>
    <w:p w14:paraId="5AC70BDE" w14:textId="77777777" w:rsidR="00016980" w:rsidRPr="0024372C" w:rsidRDefault="005A0453">
      <w:pPr>
        <w:adjustRightInd w:val="0"/>
        <w:ind w:firstLine="480"/>
        <w:rPr>
          <w:szCs w:val="28"/>
        </w:rPr>
      </w:pPr>
      <w:r w:rsidRPr="0024372C">
        <w:rPr>
          <w:rFonts w:hint="eastAsia"/>
          <w:szCs w:val="28"/>
        </w:rPr>
        <w:t>摘要和关键词样式见本文档摘要。</w:t>
      </w:r>
    </w:p>
    <w:p w14:paraId="211F3AC9" w14:textId="1718CECC" w:rsidR="00016980" w:rsidRPr="0024372C" w:rsidRDefault="005A0453">
      <w:pPr>
        <w:adjustRightInd w:val="0"/>
        <w:ind w:firstLine="480"/>
        <w:rPr>
          <w:szCs w:val="28"/>
        </w:rPr>
      </w:pPr>
      <w:r w:rsidRPr="0024372C">
        <w:rPr>
          <w:szCs w:val="28"/>
        </w:rPr>
        <w:t xml:space="preserve">See the abstract of this </w:t>
      </w:r>
      <w:r w:rsidR="00FC1336" w:rsidRPr="0024372C">
        <w:rPr>
          <w:szCs w:val="28"/>
        </w:rPr>
        <w:t>paper</w:t>
      </w:r>
      <w:r w:rsidRPr="0024372C">
        <w:rPr>
          <w:szCs w:val="28"/>
        </w:rPr>
        <w:t xml:space="preserve"> for the format of abstract and keywords.</w:t>
      </w:r>
    </w:p>
    <w:p w14:paraId="461F0384" w14:textId="61CF62EB" w:rsidR="00016980" w:rsidRPr="0024372C" w:rsidRDefault="005A0453">
      <w:pPr>
        <w:pStyle w:val="3"/>
      </w:pPr>
      <w:bookmarkStart w:id="53" w:name="_Toc92377563"/>
      <w:bookmarkStart w:id="54" w:name="_Toc98207855"/>
      <w:r w:rsidRPr="0024372C">
        <w:t>目录</w:t>
      </w:r>
      <w:bookmarkEnd w:id="53"/>
      <w:r w:rsidRPr="003E6ABA">
        <w:rPr>
          <w:rFonts w:hint="eastAsia"/>
          <w:b/>
          <w:bCs w:val="0"/>
        </w:rPr>
        <w:t xml:space="preserve"> </w:t>
      </w:r>
      <w:r w:rsidRPr="003E6ABA">
        <w:rPr>
          <w:b/>
          <w:bCs w:val="0"/>
        </w:rPr>
        <w:t>Contents</w:t>
      </w:r>
      <w:bookmarkEnd w:id="54"/>
    </w:p>
    <w:p w14:paraId="2ED6B845" w14:textId="77777777" w:rsidR="00016980" w:rsidRPr="0024372C" w:rsidRDefault="005A0453">
      <w:pPr>
        <w:adjustRightInd w:val="0"/>
        <w:ind w:firstLine="480"/>
        <w:rPr>
          <w:szCs w:val="28"/>
        </w:rPr>
      </w:pPr>
      <w:r w:rsidRPr="0024372C">
        <w:rPr>
          <w:szCs w:val="28"/>
        </w:rPr>
        <w:t>目录是论文的</w:t>
      </w:r>
      <w:r w:rsidRPr="0024372C">
        <w:t>提纲</w:t>
      </w:r>
      <w:r w:rsidRPr="0024372C">
        <w:rPr>
          <w:rFonts w:hint="eastAsia"/>
          <w:szCs w:val="28"/>
        </w:rPr>
        <w:t>。</w:t>
      </w:r>
      <w:r w:rsidRPr="0024372C">
        <w:rPr>
          <w:rFonts w:hint="eastAsia"/>
          <w:b/>
          <w:bCs/>
          <w:szCs w:val="28"/>
        </w:rPr>
        <w:t>目录内容</w:t>
      </w:r>
      <w:r w:rsidRPr="0024372C">
        <w:rPr>
          <w:b/>
          <w:bCs/>
          <w:szCs w:val="28"/>
        </w:rPr>
        <w:t>从</w:t>
      </w:r>
      <w:r w:rsidRPr="0024372C">
        <w:rPr>
          <w:rFonts w:hint="eastAsia"/>
          <w:b/>
          <w:bCs/>
          <w:szCs w:val="28"/>
        </w:rPr>
        <w:t>“</w:t>
      </w:r>
      <w:r w:rsidRPr="0024372C">
        <w:rPr>
          <w:b/>
          <w:bCs/>
          <w:szCs w:val="28"/>
        </w:rPr>
        <w:t>第一章</w:t>
      </w:r>
      <w:r w:rsidRPr="0024372C">
        <w:rPr>
          <w:rFonts w:hint="eastAsia"/>
          <w:b/>
          <w:bCs/>
          <w:szCs w:val="28"/>
        </w:rPr>
        <w:t>”</w:t>
      </w:r>
      <w:r w:rsidRPr="0024372C">
        <w:rPr>
          <w:b/>
          <w:bCs/>
          <w:szCs w:val="28"/>
        </w:rPr>
        <w:t>开始</w:t>
      </w:r>
      <w:r w:rsidRPr="0024372C">
        <w:rPr>
          <w:rFonts w:hint="eastAsia"/>
          <w:szCs w:val="28"/>
        </w:rPr>
        <w:t>至论文最后一页，包含论文主体部分部分和结尾部分，</w:t>
      </w:r>
      <w:r w:rsidRPr="0024372C">
        <w:rPr>
          <w:rFonts w:hint="eastAsia"/>
          <w:b/>
          <w:bCs/>
          <w:szCs w:val="28"/>
        </w:rPr>
        <w:t>不包含</w:t>
      </w:r>
      <w:r w:rsidRPr="0024372C">
        <w:rPr>
          <w:b/>
          <w:bCs/>
          <w:szCs w:val="28"/>
        </w:rPr>
        <w:t>摘要、</w:t>
      </w:r>
      <w:r w:rsidRPr="0024372C">
        <w:rPr>
          <w:rFonts w:hint="eastAsia"/>
          <w:b/>
          <w:bCs/>
          <w:szCs w:val="28"/>
        </w:rPr>
        <w:t>缩略词</w:t>
      </w:r>
      <w:r w:rsidRPr="0024372C">
        <w:rPr>
          <w:b/>
          <w:bCs/>
          <w:szCs w:val="28"/>
        </w:rPr>
        <w:t>表等前置部分</w:t>
      </w:r>
      <w:r w:rsidRPr="0024372C">
        <w:rPr>
          <w:rStyle w:val="afd"/>
          <w:szCs w:val="28"/>
        </w:rPr>
        <w:footnoteReference w:id="2"/>
      </w:r>
      <w:r w:rsidRPr="0024372C">
        <w:rPr>
          <w:szCs w:val="28"/>
        </w:rPr>
        <w:t>。</w:t>
      </w:r>
    </w:p>
    <w:p w14:paraId="7E67F652" w14:textId="6A9CE02F" w:rsidR="00016980" w:rsidRPr="0024372C" w:rsidRDefault="005A0453">
      <w:pPr>
        <w:adjustRightInd w:val="0"/>
        <w:ind w:firstLine="480"/>
        <w:rPr>
          <w:szCs w:val="28"/>
        </w:rPr>
      </w:pPr>
      <w:r w:rsidRPr="0024372C">
        <w:rPr>
          <w:szCs w:val="28"/>
        </w:rPr>
        <w:t>The table of contents is the outline of the</w:t>
      </w:r>
      <w:r w:rsidR="008C5855" w:rsidRPr="0024372C">
        <w:rPr>
          <w:szCs w:val="28"/>
        </w:rPr>
        <w:t xml:space="preserve"> thesis</w:t>
      </w:r>
      <w:r w:rsidRPr="0024372C">
        <w:rPr>
          <w:szCs w:val="28"/>
        </w:rPr>
        <w:t xml:space="preserve">. </w:t>
      </w:r>
      <w:r w:rsidRPr="0024372C">
        <w:rPr>
          <w:b/>
          <w:bCs/>
          <w:szCs w:val="28"/>
        </w:rPr>
        <w:t>It begins with "Chapter 1"</w:t>
      </w:r>
      <w:r w:rsidRPr="0024372C">
        <w:rPr>
          <w:szCs w:val="28"/>
        </w:rPr>
        <w:t xml:space="preserve"> and ends with the last page of the paper, and includes the main </w:t>
      </w:r>
      <w:r w:rsidR="008C5855" w:rsidRPr="0024372C">
        <w:rPr>
          <w:szCs w:val="28"/>
        </w:rPr>
        <w:t>text</w:t>
      </w:r>
      <w:r w:rsidRPr="0024372C">
        <w:rPr>
          <w:szCs w:val="28"/>
        </w:rPr>
        <w:t xml:space="preserve"> of the paper and the end </w:t>
      </w:r>
      <w:r w:rsidR="008C5855" w:rsidRPr="0024372C">
        <w:rPr>
          <w:szCs w:val="28"/>
        </w:rPr>
        <w:t xml:space="preserve">pages </w:t>
      </w:r>
      <w:r w:rsidRPr="0024372C">
        <w:rPr>
          <w:szCs w:val="28"/>
        </w:rPr>
        <w:t xml:space="preserve">of the paper, </w:t>
      </w:r>
      <w:r w:rsidRPr="0024372C">
        <w:rPr>
          <w:b/>
          <w:bCs/>
          <w:szCs w:val="28"/>
        </w:rPr>
        <w:t>without the preliminaries such as the abstract and the list of</w:t>
      </w:r>
      <w:r w:rsidR="00D975D4" w:rsidRPr="0024372C">
        <w:rPr>
          <w:b/>
          <w:bCs/>
          <w:szCs w:val="28"/>
        </w:rPr>
        <w:t xml:space="preserve"> acronyms</w:t>
      </w:r>
      <w:r w:rsidRPr="0024372C">
        <w:rPr>
          <w:b/>
          <w:bCs/>
          <w:szCs w:val="28"/>
        </w:rPr>
        <w:t>.</w:t>
      </w:r>
    </w:p>
    <w:p w14:paraId="75619E06" w14:textId="77777777" w:rsidR="00016980" w:rsidRPr="0024372C" w:rsidRDefault="005A0453">
      <w:pPr>
        <w:adjustRightInd w:val="0"/>
        <w:ind w:firstLine="480"/>
        <w:rPr>
          <w:szCs w:val="28"/>
        </w:rPr>
      </w:pPr>
      <w:r w:rsidRPr="0024372C">
        <w:rPr>
          <w:rFonts w:hint="eastAsia"/>
          <w:szCs w:val="28"/>
        </w:rPr>
        <w:lastRenderedPageBreak/>
        <w:t>目录样式见本文档目录。</w:t>
      </w:r>
      <w:r w:rsidRPr="0024372C">
        <w:rPr>
          <w:rStyle w:val="afd"/>
          <w:szCs w:val="28"/>
        </w:rPr>
        <w:footnoteReference w:id="3"/>
      </w:r>
    </w:p>
    <w:p w14:paraId="3CF83E4C" w14:textId="3A277B40" w:rsidR="00016980" w:rsidRPr="0024372C" w:rsidRDefault="005A0453">
      <w:pPr>
        <w:adjustRightInd w:val="0"/>
        <w:ind w:firstLine="480"/>
        <w:rPr>
          <w:szCs w:val="28"/>
        </w:rPr>
      </w:pPr>
      <w:r w:rsidRPr="0024372C">
        <w:rPr>
          <w:szCs w:val="28"/>
        </w:rPr>
        <w:t xml:space="preserve">See the table of contents of this </w:t>
      </w:r>
      <w:r w:rsidR="00FC1336" w:rsidRPr="0024372C">
        <w:rPr>
          <w:szCs w:val="28"/>
        </w:rPr>
        <w:t>paper</w:t>
      </w:r>
      <w:r w:rsidRPr="0024372C">
        <w:rPr>
          <w:szCs w:val="28"/>
        </w:rPr>
        <w:t xml:space="preserve"> for the format of table of contents</w:t>
      </w:r>
      <w:r w:rsidRPr="0024372C">
        <w:rPr>
          <w:rFonts w:hint="eastAsia"/>
          <w:szCs w:val="28"/>
        </w:rPr>
        <w:t>.</w:t>
      </w:r>
    </w:p>
    <w:p w14:paraId="1A7AB5AA" w14:textId="77777777" w:rsidR="00016980" w:rsidRPr="0024372C" w:rsidRDefault="005A0453">
      <w:pPr>
        <w:pStyle w:val="3"/>
      </w:pPr>
      <w:bookmarkStart w:id="55" w:name="_Toc92377564"/>
      <w:bookmarkStart w:id="56" w:name="_Toc98207856"/>
      <w:r w:rsidRPr="0024372C">
        <w:rPr>
          <w:rFonts w:hint="eastAsia"/>
        </w:rPr>
        <w:t>图、表目录</w:t>
      </w:r>
      <w:bookmarkEnd w:id="55"/>
      <w:r w:rsidRPr="003E6ABA">
        <w:rPr>
          <w:rFonts w:hint="eastAsia"/>
          <w:b/>
          <w:bCs w:val="0"/>
        </w:rPr>
        <w:t xml:space="preserve"> </w:t>
      </w:r>
      <w:r w:rsidRPr="003E6ABA">
        <w:rPr>
          <w:b/>
          <w:bCs w:val="0"/>
        </w:rPr>
        <w:t>Figures and tables</w:t>
      </w:r>
      <w:bookmarkEnd w:id="56"/>
    </w:p>
    <w:p w14:paraId="7097FC3E" w14:textId="77777777" w:rsidR="00016980" w:rsidRPr="0024372C" w:rsidRDefault="005A0453">
      <w:pPr>
        <w:adjustRightInd w:val="0"/>
        <w:ind w:firstLine="480"/>
        <w:rPr>
          <w:szCs w:val="28"/>
        </w:rPr>
      </w:pPr>
      <w:r w:rsidRPr="0024372C">
        <w:rPr>
          <w:szCs w:val="28"/>
        </w:rPr>
        <w:t>如果论文中使用了大量的</w:t>
      </w:r>
      <w:r w:rsidRPr="0024372C">
        <w:rPr>
          <w:rFonts w:hint="eastAsia"/>
          <w:szCs w:val="28"/>
        </w:rPr>
        <w:t>图片或表格，可以分别列出索引清单置于目录之后</w:t>
      </w:r>
      <w:r w:rsidRPr="0024372C">
        <w:rPr>
          <w:rFonts w:hint="eastAsia"/>
          <w:szCs w:val="28"/>
        </w:rPr>
        <w:t>,</w:t>
      </w:r>
      <w:r w:rsidRPr="0024372C">
        <w:rPr>
          <w:rFonts w:hint="eastAsia"/>
          <w:szCs w:val="28"/>
        </w:rPr>
        <w:t>清单应有图（表）序号、标题和页码。</w:t>
      </w:r>
    </w:p>
    <w:p w14:paraId="11B4CD4A" w14:textId="42604817" w:rsidR="00016980" w:rsidRPr="0024372C" w:rsidRDefault="005A0453" w:rsidP="00FC1336">
      <w:pPr>
        <w:adjustRightInd w:val="0"/>
        <w:ind w:firstLine="480"/>
        <w:rPr>
          <w:szCs w:val="28"/>
        </w:rPr>
      </w:pPr>
      <w:r w:rsidRPr="0024372C">
        <w:rPr>
          <w:szCs w:val="28"/>
        </w:rPr>
        <w:t xml:space="preserve">If a large number of figures or tables are used in the </w:t>
      </w:r>
      <w:r w:rsidR="00FC1336" w:rsidRPr="0024372C">
        <w:rPr>
          <w:szCs w:val="28"/>
        </w:rPr>
        <w:t>dissertation</w:t>
      </w:r>
      <w:r w:rsidRPr="0024372C">
        <w:rPr>
          <w:szCs w:val="28"/>
        </w:rPr>
        <w:t>, a separate index list can be placed after the table of contents, which should contain the serial number, title and page number of the figure (table).</w:t>
      </w:r>
    </w:p>
    <w:p w14:paraId="60343F9C" w14:textId="77777777" w:rsidR="00016980" w:rsidRPr="0024372C" w:rsidRDefault="005A0453">
      <w:pPr>
        <w:adjustRightInd w:val="0"/>
        <w:ind w:firstLine="480"/>
        <w:rPr>
          <w:szCs w:val="28"/>
        </w:rPr>
      </w:pPr>
      <w:r w:rsidRPr="0024372C">
        <w:rPr>
          <w:rFonts w:hint="eastAsia"/>
          <w:szCs w:val="28"/>
        </w:rPr>
        <w:t>图、表目录样式见本文档图、表目录。</w:t>
      </w:r>
    </w:p>
    <w:p w14:paraId="4F79388F" w14:textId="518F1923" w:rsidR="00016980" w:rsidRPr="0024372C" w:rsidRDefault="005A0453">
      <w:pPr>
        <w:adjustRightInd w:val="0"/>
        <w:ind w:firstLine="480"/>
        <w:rPr>
          <w:szCs w:val="28"/>
        </w:rPr>
      </w:pPr>
      <w:r w:rsidRPr="0024372C">
        <w:rPr>
          <w:rFonts w:hint="eastAsia"/>
          <w:szCs w:val="28"/>
        </w:rPr>
        <w:t>S</w:t>
      </w:r>
      <w:r w:rsidRPr="0024372C">
        <w:rPr>
          <w:szCs w:val="28"/>
        </w:rPr>
        <w:t xml:space="preserve">ee the list of figures and tables of this </w:t>
      </w:r>
      <w:r w:rsidR="00FC1336" w:rsidRPr="0024372C">
        <w:rPr>
          <w:szCs w:val="28"/>
        </w:rPr>
        <w:t>paper</w:t>
      </w:r>
      <w:r w:rsidRPr="0024372C">
        <w:rPr>
          <w:szCs w:val="28"/>
        </w:rPr>
        <w:t xml:space="preserve"> for the format of list of figures and tables.</w:t>
      </w:r>
    </w:p>
    <w:p w14:paraId="787BAD92" w14:textId="5238EA89" w:rsidR="00016980" w:rsidRPr="00FA5F5D" w:rsidRDefault="005A0453" w:rsidP="00094CB8">
      <w:pPr>
        <w:pStyle w:val="3"/>
        <w:rPr>
          <w:b/>
          <w:bCs w:val="0"/>
        </w:rPr>
      </w:pPr>
      <w:bookmarkStart w:id="57" w:name="_Toc92377565"/>
      <w:bookmarkStart w:id="58" w:name="_Toc98207857"/>
      <w:r w:rsidRPr="0024372C">
        <w:t>符号</w:t>
      </w:r>
      <w:r w:rsidRPr="0024372C">
        <w:rPr>
          <w:rFonts w:hint="eastAsia"/>
        </w:rPr>
        <w:t>、缩略词等注释</w:t>
      </w:r>
      <w:r w:rsidRPr="0024372C">
        <w:t>表</w:t>
      </w:r>
      <w:bookmarkEnd w:id="57"/>
      <w:r w:rsidRPr="0024372C">
        <w:rPr>
          <w:rFonts w:hint="eastAsia"/>
        </w:rPr>
        <w:t xml:space="preserve"> </w:t>
      </w:r>
      <w:r w:rsidRPr="00FA5F5D">
        <w:rPr>
          <w:b/>
          <w:bCs w:val="0"/>
        </w:rPr>
        <w:t>Annotated list of symbols, a</w:t>
      </w:r>
      <w:r w:rsidR="008C5855" w:rsidRPr="00FA5F5D">
        <w:rPr>
          <w:b/>
          <w:bCs w:val="0"/>
        </w:rPr>
        <w:t>cronyms</w:t>
      </w:r>
      <w:r w:rsidRPr="00FA5F5D">
        <w:rPr>
          <w:b/>
          <w:bCs w:val="0"/>
        </w:rPr>
        <w:t>, etc.</w:t>
      </w:r>
      <w:bookmarkEnd w:id="58"/>
    </w:p>
    <w:p w14:paraId="3BBEC242" w14:textId="0BBCC077" w:rsidR="00016980" w:rsidRPr="0024372C" w:rsidRDefault="005A0453">
      <w:pPr>
        <w:adjustRightInd w:val="0"/>
        <w:ind w:firstLine="480"/>
        <w:rPr>
          <w:szCs w:val="28"/>
        </w:rPr>
      </w:pPr>
      <w:r w:rsidRPr="0024372C">
        <w:rPr>
          <w:szCs w:val="28"/>
        </w:rPr>
        <w:t>如果论文中使用了大量的符号、标志、缩略词、计量单位、自定义名词和术语等，应编写成注释说明汇集表</w:t>
      </w:r>
      <w:r w:rsidRPr="0024372C">
        <w:rPr>
          <w:rFonts w:hint="eastAsia"/>
          <w:szCs w:val="28"/>
        </w:rPr>
        <w:t>置于目录之后</w:t>
      </w:r>
      <w:r w:rsidRPr="0024372C">
        <w:rPr>
          <w:szCs w:val="28"/>
        </w:rPr>
        <w:t>。</w:t>
      </w:r>
      <w:r w:rsidRPr="0024372C">
        <w:rPr>
          <w:szCs w:val="28"/>
        </w:rPr>
        <w:t xml:space="preserve">If a large number of symbols, signs, </w:t>
      </w:r>
      <w:r w:rsidR="008C5855" w:rsidRPr="0024372C">
        <w:rPr>
          <w:szCs w:val="28"/>
        </w:rPr>
        <w:t>acronyms</w:t>
      </w:r>
      <w:r w:rsidRPr="0024372C">
        <w:rPr>
          <w:szCs w:val="28"/>
        </w:rPr>
        <w:t xml:space="preserve">, units of measurement, custom terms and terminology are used in the </w:t>
      </w:r>
      <w:r w:rsidR="008C5855" w:rsidRPr="0024372C">
        <w:rPr>
          <w:szCs w:val="28"/>
        </w:rPr>
        <w:t>dissertation</w:t>
      </w:r>
      <w:r w:rsidRPr="0024372C">
        <w:rPr>
          <w:szCs w:val="28"/>
        </w:rPr>
        <w:t>, a compilation table of annotated notes should be prepared and placed after the table of contents.</w:t>
      </w:r>
    </w:p>
    <w:p w14:paraId="202F4082" w14:textId="77777777" w:rsidR="00016980" w:rsidRPr="0024372C" w:rsidRDefault="005A0453">
      <w:pPr>
        <w:adjustRightInd w:val="0"/>
        <w:ind w:firstLine="480"/>
        <w:rPr>
          <w:szCs w:val="28"/>
        </w:rPr>
      </w:pPr>
      <w:r w:rsidRPr="0024372C">
        <w:rPr>
          <w:rFonts w:hint="eastAsia"/>
          <w:szCs w:val="28"/>
        </w:rPr>
        <w:t>符号、缩略词等注释表样式见本文档主要符号表、缩略词表。</w:t>
      </w:r>
    </w:p>
    <w:p w14:paraId="4FCA8F98" w14:textId="342F9C65" w:rsidR="00016980" w:rsidRPr="0024372C" w:rsidRDefault="005A0453">
      <w:pPr>
        <w:adjustRightInd w:val="0"/>
        <w:ind w:firstLine="480"/>
        <w:rPr>
          <w:szCs w:val="28"/>
        </w:rPr>
      </w:pPr>
      <w:r w:rsidRPr="0024372C">
        <w:rPr>
          <w:szCs w:val="28"/>
        </w:rPr>
        <w:t xml:space="preserve">See the annotated list of main symbols and </w:t>
      </w:r>
      <w:r w:rsidR="00FC1336" w:rsidRPr="0024372C">
        <w:rPr>
          <w:szCs w:val="28"/>
        </w:rPr>
        <w:t xml:space="preserve">acronyms </w:t>
      </w:r>
      <w:r w:rsidRPr="0024372C">
        <w:rPr>
          <w:szCs w:val="28"/>
        </w:rPr>
        <w:t xml:space="preserve">in this </w:t>
      </w:r>
      <w:r w:rsidR="008C5855" w:rsidRPr="0024372C">
        <w:rPr>
          <w:szCs w:val="28"/>
        </w:rPr>
        <w:t xml:space="preserve">paper </w:t>
      </w:r>
      <w:r w:rsidRPr="0024372C">
        <w:rPr>
          <w:szCs w:val="28"/>
        </w:rPr>
        <w:t xml:space="preserve">for the </w:t>
      </w:r>
      <w:r w:rsidR="008C5855" w:rsidRPr="0024372C">
        <w:rPr>
          <w:szCs w:val="28"/>
        </w:rPr>
        <w:t>format</w:t>
      </w:r>
      <w:r w:rsidRPr="0024372C">
        <w:rPr>
          <w:szCs w:val="28"/>
        </w:rPr>
        <w:t xml:space="preserve"> of annotated list of symbols, </w:t>
      </w:r>
      <w:r w:rsidR="00FC1336" w:rsidRPr="0024372C">
        <w:rPr>
          <w:szCs w:val="28"/>
        </w:rPr>
        <w:t>acronym</w:t>
      </w:r>
      <w:r w:rsidRPr="0024372C">
        <w:rPr>
          <w:szCs w:val="28"/>
        </w:rPr>
        <w:t>s, etc.</w:t>
      </w:r>
    </w:p>
    <w:p w14:paraId="28F3A84A" w14:textId="097E0E34" w:rsidR="00016980" w:rsidRPr="0024372C" w:rsidRDefault="005A0453">
      <w:pPr>
        <w:pStyle w:val="2"/>
      </w:pPr>
      <w:bookmarkStart w:id="59" w:name="_Toc92377566"/>
      <w:bookmarkStart w:id="60" w:name="_Toc98207858"/>
      <w:r w:rsidRPr="0024372C">
        <w:rPr>
          <w:rFonts w:hint="eastAsia"/>
        </w:rPr>
        <w:t>主体部分</w:t>
      </w:r>
      <w:bookmarkEnd w:id="59"/>
      <w:r w:rsidRPr="00094CB8">
        <w:rPr>
          <w:rFonts w:hint="eastAsia"/>
          <w:b/>
          <w:bCs w:val="0"/>
        </w:rPr>
        <w:t xml:space="preserve"> </w:t>
      </w:r>
      <w:r w:rsidRPr="00094CB8">
        <w:rPr>
          <w:b/>
          <w:bCs w:val="0"/>
        </w:rPr>
        <w:t>Main text</w:t>
      </w:r>
      <w:bookmarkEnd w:id="60"/>
    </w:p>
    <w:p w14:paraId="268BF234" w14:textId="255E8DA3" w:rsidR="00016980" w:rsidRPr="0024372C" w:rsidRDefault="005A0453">
      <w:pPr>
        <w:pStyle w:val="3"/>
        <w:spacing w:before="0"/>
      </w:pPr>
      <w:bookmarkStart w:id="61" w:name="_Toc92377567"/>
      <w:bookmarkStart w:id="62" w:name="_Toc98207859"/>
      <w:r w:rsidRPr="0024372C">
        <w:t>绪论</w:t>
      </w:r>
      <w:bookmarkEnd w:id="61"/>
      <w:r w:rsidRPr="00094CB8">
        <w:rPr>
          <w:rFonts w:hint="eastAsia"/>
          <w:b/>
          <w:bCs w:val="0"/>
        </w:rPr>
        <w:t xml:space="preserve"> </w:t>
      </w:r>
      <w:r w:rsidRPr="00094CB8">
        <w:rPr>
          <w:b/>
          <w:bCs w:val="0"/>
        </w:rPr>
        <w:t>Introduction</w:t>
      </w:r>
      <w:bookmarkEnd w:id="62"/>
    </w:p>
    <w:p w14:paraId="61D78E21" w14:textId="77777777" w:rsidR="00016980" w:rsidRPr="0024372C" w:rsidRDefault="005A0453">
      <w:pPr>
        <w:adjustRightInd w:val="0"/>
        <w:ind w:firstLine="480"/>
        <w:rPr>
          <w:szCs w:val="28"/>
        </w:rPr>
      </w:pPr>
      <w:r w:rsidRPr="0024372C">
        <w:rPr>
          <w:rFonts w:hint="eastAsia"/>
          <w:szCs w:val="28"/>
        </w:rPr>
        <w:t>绪论（</w:t>
      </w:r>
      <w:r w:rsidRPr="0024372C">
        <w:rPr>
          <w:rFonts w:hint="eastAsia"/>
        </w:rPr>
        <w:t>第一</w:t>
      </w:r>
      <w:r w:rsidRPr="0024372C">
        <w:rPr>
          <w:rFonts w:hint="eastAsia"/>
          <w:szCs w:val="28"/>
        </w:rPr>
        <w:t>章）应简要阐明论文的选题，选题背景及意义，国内外相关研究成果与进展述评，本论文所要解决的科学与技术问题、所运用的主要理论和方法、基本思路和论文结构等。绪论切忌与摘要雷同或成为摘要的注释。</w:t>
      </w:r>
    </w:p>
    <w:p w14:paraId="25746EA4" w14:textId="743F182D" w:rsidR="00016980" w:rsidRPr="0024372C" w:rsidRDefault="005A0453">
      <w:pPr>
        <w:adjustRightInd w:val="0"/>
        <w:ind w:firstLine="480"/>
        <w:rPr>
          <w:szCs w:val="28"/>
        </w:rPr>
      </w:pPr>
      <w:r w:rsidRPr="0024372C">
        <w:rPr>
          <w:szCs w:val="28"/>
        </w:rPr>
        <w:lastRenderedPageBreak/>
        <w:t xml:space="preserve">The introduction (Chapter 1) should briefly explain the topic of the </w:t>
      </w:r>
      <w:r w:rsidR="004443EA" w:rsidRPr="0024372C">
        <w:rPr>
          <w:szCs w:val="28"/>
        </w:rPr>
        <w:t>dissertation/</w:t>
      </w:r>
      <w:r w:rsidRPr="0024372C">
        <w:rPr>
          <w:szCs w:val="28"/>
        </w:rPr>
        <w:t xml:space="preserve">thesis, the background and significance of the topic, a review of relevant research results and progress at home and abroad, the scientific and technical problems to be addressed in the </w:t>
      </w:r>
      <w:r w:rsidR="004443EA" w:rsidRPr="0024372C">
        <w:rPr>
          <w:szCs w:val="28"/>
        </w:rPr>
        <w:t>dissertation/</w:t>
      </w:r>
      <w:r w:rsidRPr="0024372C">
        <w:rPr>
          <w:szCs w:val="28"/>
        </w:rPr>
        <w:t xml:space="preserve">thesis, the main theories and methods to be used, the basic ideas and the structure of the </w:t>
      </w:r>
      <w:r w:rsidR="004443EA" w:rsidRPr="0024372C">
        <w:rPr>
          <w:szCs w:val="28"/>
        </w:rPr>
        <w:t>dissertation/</w:t>
      </w:r>
      <w:r w:rsidRPr="0024372C">
        <w:rPr>
          <w:szCs w:val="28"/>
        </w:rPr>
        <w:t>thesis</w:t>
      </w:r>
      <w:r w:rsidR="00D22C1D" w:rsidRPr="0024372C">
        <w:rPr>
          <w:szCs w:val="28"/>
        </w:rPr>
        <w:t>, etc</w:t>
      </w:r>
      <w:r w:rsidRPr="0024372C">
        <w:rPr>
          <w:szCs w:val="28"/>
        </w:rPr>
        <w:t>. The introduction should not be similar to the abstract or become a commentary on the abstract.</w:t>
      </w:r>
    </w:p>
    <w:p w14:paraId="7EC55D92" w14:textId="46D2672A" w:rsidR="00016980" w:rsidRPr="0024372C" w:rsidRDefault="005A0453">
      <w:pPr>
        <w:pStyle w:val="3"/>
      </w:pPr>
      <w:bookmarkStart w:id="63" w:name="_Toc92377568"/>
      <w:bookmarkStart w:id="64" w:name="_Toc98207860"/>
      <w:r w:rsidRPr="0024372C">
        <w:rPr>
          <w:rFonts w:hint="eastAsia"/>
        </w:rPr>
        <w:t>正文</w:t>
      </w:r>
      <w:bookmarkEnd w:id="63"/>
      <w:r w:rsidRPr="00094CB8">
        <w:rPr>
          <w:rFonts w:hint="eastAsia"/>
          <w:b/>
          <w:bCs w:val="0"/>
        </w:rPr>
        <w:t xml:space="preserve"> </w:t>
      </w:r>
      <w:r w:rsidRPr="00094CB8">
        <w:rPr>
          <w:b/>
          <w:bCs w:val="0"/>
        </w:rPr>
        <w:t xml:space="preserve">Body of </w:t>
      </w:r>
      <w:r w:rsidR="004443EA" w:rsidRPr="00094CB8">
        <w:rPr>
          <w:b/>
          <w:bCs w:val="0"/>
        </w:rPr>
        <w:t>Dissertation/T</w:t>
      </w:r>
      <w:r w:rsidRPr="00094CB8">
        <w:rPr>
          <w:b/>
          <w:bCs w:val="0"/>
        </w:rPr>
        <w:t>hesis</w:t>
      </w:r>
      <w:bookmarkEnd w:id="64"/>
    </w:p>
    <w:p w14:paraId="74A39BA1" w14:textId="77777777" w:rsidR="00016980" w:rsidRPr="0024372C" w:rsidRDefault="005A0453">
      <w:pPr>
        <w:adjustRightInd w:val="0"/>
        <w:ind w:firstLine="480"/>
        <w:rPr>
          <w:szCs w:val="28"/>
        </w:rPr>
      </w:pPr>
      <w:r w:rsidRPr="0024372C">
        <w:rPr>
          <w:rFonts w:hint="eastAsia"/>
          <w:szCs w:val="28"/>
        </w:rPr>
        <w:t>正文（中间各章）</w:t>
      </w:r>
      <w:r w:rsidRPr="0024372C">
        <w:rPr>
          <w:szCs w:val="28"/>
        </w:rPr>
        <w:t>是论文的</w:t>
      </w:r>
      <w:r w:rsidRPr="0024372C">
        <w:rPr>
          <w:rFonts w:hint="eastAsia"/>
          <w:szCs w:val="28"/>
        </w:rPr>
        <w:t>核心</w:t>
      </w:r>
      <w:r w:rsidRPr="0024372C">
        <w:rPr>
          <w:szCs w:val="28"/>
        </w:rPr>
        <w:t>部分，</w:t>
      </w:r>
      <w:r w:rsidRPr="0024372C">
        <w:rPr>
          <w:rFonts w:hint="eastAsia"/>
          <w:szCs w:val="28"/>
        </w:rPr>
        <w:t>根据学科专业特点和选题情况，可以有不同的写作方式，但应遵循本学科通行的学术规范，必须实事求是，客观真切，准确完备，合乎逻辑，层次分明，简练可读。</w:t>
      </w:r>
      <w:r w:rsidRPr="0024372C">
        <w:rPr>
          <w:szCs w:val="28"/>
        </w:rPr>
        <w:t>引用他人研究成果时，应注明出处，不得将其与本人的工作混淆。</w:t>
      </w:r>
    </w:p>
    <w:p w14:paraId="4396576A" w14:textId="28FDBBFD" w:rsidR="00016980" w:rsidRPr="0024372C" w:rsidRDefault="005A0453">
      <w:pPr>
        <w:adjustRightInd w:val="0"/>
        <w:ind w:firstLine="480"/>
        <w:rPr>
          <w:szCs w:val="28"/>
        </w:rPr>
      </w:pPr>
      <w:r w:rsidRPr="0024372C">
        <w:rPr>
          <w:szCs w:val="28"/>
        </w:rPr>
        <w:t xml:space="preserve">The </w:t>
      </w:r>
      <w:r w:rsidR="00D22C1D" w:rsidRPr="0024372C">
        <w:rPr>
          <w:szCs w:val="28"/>
        </w:rPr>
        <w:t>body</w:t>
      </w:r>
      <w:r w:rsidRPr="0024372C">
        <w:rPr>
          <w:szCs w:val="28"/>
        </w:rPr>
        <w:t xml:space="preserve"> (the middle chapters) is the core part of the dissertation</w:t>
      </w:r>
      <w:r w:rsidR="004443EA" w:rsidRPr="0024372C">
        <w:rPr>
          <w:szCs w:val="28"/>
        </w:rPr>
        <w:t>/thesis</w:t>
      </w:r>
      <w:r w:rsidRPr="0024372C">
        <w:rPr>
          <w:szCs w:val="28"/>
        </w:rPr>
        <w:t xml:space="preserve">, which can be written in different ways according to the characteristics of the discipline and the selected topic, but should follow the academic norms prevailing in the discipline, and must be factual, objective, complete, logical, </w:t>
      </w:r>
      <w:r w:rsidR="004443EA" w:rsidRPr="0024372C">
        <w:rPr>
          <w:szCs w:val="28"/>
        </w:rPr>
        <w:t>coherent</w:t>
      </w:r>
      <w:r w:rsidRPr="0024372C">
        <w:rPr>
          <w:szCs w:val="28"/>
        </w:rPr>
        <w:t xml:space="preserve">, concise and readable. When citing the research results of others, the source should be indicated and should not be confused with </w:t>
      </w:r>
      <w:r w:rsidR="004443EA" w:rsidRPr="0024372C">
        <w:rPr>
          <w:szCs w:val="28"/>
        </w:rPr>
        <w:t>the author’s</w:t>
      </w:r>
      <w:r w:rsidRPr="0024372C">
        <w:rPr>
          <w:szCs w:val="28"/>
        </w:rPr>
        <w:t xml:space="preserve"> own work.</w:t>
      </w:r>
    </w:p>
    <w:p w14:paraId="79A454F2" w14:textId="77777777" w:rsidR="00016980" w:rsidRPr="0024372C" w:rsidRDefault="005A0453">
      <w:pPr>
        <w:adjustRightInd w:val="0"/>
        <w:ind w:firstLine="480"/>
        <w:rPr>
          <w:szCs w:val="28"/>
        </w:rPr>
      </w:pPr>
      <w:r w:rsidRPr="0024372C">
        <w:rPr>
          <w:rFonts w:hint="eastAsia"/>
          <w:szCs w:val="28"/>
        </w:rPr>
        <w:t>学位论文应</w:t>
      </w:r>
      <w:r w:rsidRPr="0024372C">
        <w:rPr>
          <w:rFonts w:hint="eastAsia"/>
          <w:b/>
          <w:bCs/>
          <w:szCs w:val="28"/>
        </w:rPr>
        <w:t>围绕一个主题</w:t>
      </w:r>
      <w:r w:rsidRPr="0024372C">
        <w:rPr>
          <w:rFonts w:hint="eastAsia"/>
          <w:szCs w:val="28"/>
        </w:rPr>
        <w:t>，针对某学科领域中的一个具体问题展开深入、系统的研究，并得出有价值的研究结论。论文</w:t>
      </w:r>
      <w:r w:rsidRPr="0024372C">
        <w:rPr>
          <w:rFonts w:hint="eastAsia"/>
          <w:b/>
          <w:bCs/>
          <w:szCs w:val="28"/>
        </w:rPr>
        <w:t>切忌将几项工作“拼凑”在一起</w:t>
      </w:r>
      <w:r w:rsidRPr="0024372C">
        <w:rPr>
          <w:rFonts w:hint="eastAsia"/>
          <w:szCs w:val="28"/>
        </w:rPr>
        <w:t>，</w:t>
      </w:r>
      <w:r w:rsidRPr="0024372C">
        <w:rPr>
          <w:szCs w:val="28"/>
        </w:rPr>
        <w:t>各章之间应该前后关联，构成一个有机整体。</w:t>
      </w:r>
      <w:r w:rsidRPr="0024372C">
        <w:rPr>
          <w:rFonts w:hint="eastAsia"/>
          <w:szCs w:val="28"/>
        </w:rPr>
        <w:t>论文</w:t>
      </w:r>
      <w:r w:rsidRPr="0024372C">
        <w:rPr>
          <w:szCs w:val="28"/>
        </w:rPr>
        <w:t>各章</w:t>
      </w:r>
      <w:r w:rsidRPr="0024372C">
        <w:rPr>
          <w:rFonts w:hint="eastAsia"/>
          <w:szCs w:val="28"/>
        </w:rPr>
        <w:t>末尾</w:t>
      </w:r>
      <w:r w:rsidRPr="0024372C">
        <w:rPr>
          <w:szCs w:val="28"/>
        </w:rPr>
        <w:t>应有一节</w:t>
      </w:r>
      <w:r w:rsidRPr="0024372C">
        <w:rPr>
          <w:rFonts w:hint="eastAsia"/>
          <w:szCs w:val="28"/>
        </w:rPr>
        <w:t>“</w:t>
      </w:r>
      <w:r w:rsidRPr="0024372C">
        <w:rPr>
          <w:szCs w:val="28"/>
        </w:rPr>
        <w:t>本章小结</w:t>
      </w:r>
      <w:r w:rsidRPr="0024372C">
        <w:rPr>
          <w:rFonts w:hint="eastAsia"/>
          <w:szCs w:val="28"/>
        </w:rPr>
        <w:t>”</w:t>
      </w:r>
      <w:r w:rsidRPr="0024372C">
        <w:rPr>
          <w:szCs w:val="28"/>
        </w:rPr>
        <w:t>，对各章</w:t>
      </w:r>
      <w:r w:rsidRPr="0024372C">
        <w:t>研究</w:t>
      </w:r>
      <w:r w:rsidRPr="0024372C">
        <w:rPr>
          <w:szCs w:val="28"/>
        </w:rPr>
        <w:t>内容、方法与成果的简洁准确的总结与概括，也是学位论文最后结论的依据。</w:t>
      </w:r>
    </w:p>
    <w:p w14:paraId="305BC725" w14:textId="113C0C5A" w:rsidR="00016980" w:rsidRPr="0024372C" w:rsidRDefault="005A0453">
      <w:pPr>
        <w:adjustRightInd w:val="0"/>
        <w:ind w:firstLine="480"/>
        <w:rPr>
          <w:szCs w:val="28"/>
        </w:rPr>
      </w:pPr>
      <w:r w:rsidRPr="0024372C">
        <w:rPr>
          <w:szCs w:val="28"/>
        </w:rPr>
        <w:t>The dissertation</w:t>
      </w:r>
      <w:r w:rsidR="004443EA" w:rsidRPr="0024372C">
        <w:rPr>
          <w:szCs w:val="28"/>
        </w:rPr>
        <w:t>/thesis</w:t>
      </w:r>
      <w:r w:rsidRPr="0024372C">
        <w:rPr>
          <w:szCs w:val="28"/>
        </w:rPr>
        <w:t xml:space="preserve"> should </w:t>
      </w:r>
      <w:r w:rsidRPr="0024372C">
        <w:rPr>
          <w:b/>
          <w:bCs/>
          <w:szCs w:val="28"/>
        </w:rPr>
        <w:t xml:space="preserve">focus on </w:t>
      </w:r>
      <w:r w:rsidR="004443EA" w:rsidRPr="0024372C">
        <w:rPr>
          <w:b/>
          <w:bCs/>
          <w:szCs w:val="28"/>
        </w:rPr>
        <w:t xml:space="preserve">one </w:t>
      </w:r>
      <w:r w:rsidRPr="0024372C">
        <w:rPr>
          <w:b/>
          <w:bCs/>
          <w:szCs w:val="28"/>
        </w:rPr>
        <w:t>theme</w:t>
      </w:r>
      <w:r w:rsidRPr="0024372C">
        <w:rPr>
          <w:szCs w:val="28"/>
        </w:rPr>
        <w:t>, a specific problem in a subject area</w:t>
      </w:r>
      <w:r w:rsidR="004443EA" w:rsidRPr="0024372C">
        <w:rPr>
          <w:szCs w:val="28"/>
        </w:rPr>
        <w:t>,</w:t>
      </w:r>
      <w:r w:rsidRPr="0024372C">
        <w:rPr>
          <w:szCs w:val="28"/>
        </w:rPr>
        <w:t xml:space="preserve"> to carry out in-depth, systematic research, and reach valuable conclusions. The dissertation </w:t>
      </w:r>
      <w:r w:rsidRPr="0024372C">
        <w:rPr>
          <w:b/>
          <w:bCs/>
          <w:szCs w:val="28"/>
        </w:rPr>
        <w:t>should not be a "patchwork" of several tasks</w:t>
      </w:r>
      <w:r w:rsidRPr="0024372C">
        <w:rPr>
          <w:szCs w:val="28"/>
        </w:rPr>
        <w:t>, and</w:t>
      </w:r>
      <w:r w:rsidR="004443EA" w:rsidRPr="0024372C">
        <w:rPr>
          <w:szCs w:val="28"/>
        </w:rPr>
        <w:t xml:space="preserve"> all</w:t>
      </w:r>
      <w:r w:rsidRPr="0024372C">
        <w:rPr>
          <w:szCs w:val="28"/>
        </w:rPr>
        <w:t xml:space="preserve"> chapter</w:t>
      </w:r>
      <w:r w:rsidR="004443EA" w:rsidRPr="0024372C">
        <w:rPr>
          <w:szCs w:val="28"/>
        </w:rPr>
        <w:t>s</w:t>
      </w:r>
      <w:r w:rsidRPr="0024372C">
        <w:rPr>
          <w:szCs w:val="28"/>
        </w:rPr>
        <w:t xml:space="preserve"> should be </w:t>
      </w:r>
      <w:r w:rsidR="00936A30" w:rsidRPr="0024372C">
        <w:rPr>
          <w:szCs w:val="28"/>
        </w:rPr>
        <w:t xml:space="preserve">corelated </w:t>
      </w:r>
      <w:r w:rsidRPr="0024372C">
        <w:rPr>
          <w:szCs w:val="28"/>
        </w:rPr>
        <w:t>to form an organic whole. At the end of each chapter, there should be a section called "Summary", which is a concise and accurate summary of the research content methods and results of each chapter, and is also the basis for the final conclusion of the dissertation</w:t>
      </w:r>
      <w:r w:rsidR="00936A30" w:rsidRPr="0024372C">
        <w:rPr>
          <w:szCs w:val="28"/>
        </w:rPr>
        <w:t>/thesis</w:t>
      </w:r>
      <w:r w:rsidRPr="0024372C">
        <w:rPr>
          <w:szCs w:val="28"/>
        </w:rPr>
        <w:t>.</w:t>
      </w:r>
    </w:p>
    <w:p w14:paraId="4BF39A67" w14:textId="676DA70F" w:rsidR="00016980" w:rsidRPr="0024372C" w:rsidRDefault="005A0453">
      <w:pPr>
        <w:pStyle w:val="3"/>
      </w:pPr>
      <w:bookmarkStart w:id="65" w:name="_Toc92377569"/>
      <w:bookmarkStart w:id="66" w:name="_Toc98207861"/>
      <w:r w:rsidRPr="0024372C">
        <w:rPr>
          <w:rFonts w:hint="eastAsia"/>
        </w:rPr>
        <w:t>结论</w:t>
      </w:r>
      <w:bookmarkEnd w:id="65"/>
      <w:r w:rsidRPr="00094CB8">
        <w:rPr>
          <w:rFonts w:hint="eastAsia"/>
          <w:b/>
          <w:bCs w:val="0"/>
        </w:rPr>
        <w:t xml:space="preserve"> </w:t>
      </w:r>
      <w:r w:rsidRPr="00094CB8">
        <w:rPr>
          <w:b/>
          <w:bCs w:val="0"/>
        </w:rPr>
        <w:t>Conclusion</w:t>
      </w:r>
      <w:bookmarkEnd w:id="66"/>
    </w:p>
    <w:p w14:paraId="5B773197" w14:textId="77777777" w:rsidR="00016980" w:rsidRPr="0024372C" w:rsidRDefault="005A0453">
      <w:pPr>
        <w:adjustRightInd w:val="0"/>
        <w:ind w:firstLine="480"/>
        <w:rPr>
          <w:szCs w:val="28"/>
        </w:rPr>
      </w:pPr>
      <w:r w:rsidRPr="0024372C">
        <w:rPr>
          <w:rFonts w:hint="eastAsia"/>
          <w:szCs w:val="28"/>
        </w:rPr>
        <w:t>结论（最后一章）</w:t>
      </w:r>
      <w:r w:rsidRPr="0024372C">
        <w:rPr>
          <w:szCs w:val="28"/>
        </w:rPr>
        <w:t>是</w:t>
      </w:r>
      <w:r w:rsidRPr="0024372C">
        <w:rPr>
          <w:rFonts w:hint="eastAsia"/>
          <w:szCs w:val="28"/>
        </w:rPr>
        <w:t>论文</w:t>
      </w:r>
      <w:r w:rsidRPr="0024372C">
        <w:rPr>
          <w:b/>
          <w:bCs/>
          <w:szCs w:val="28"/>
        </w:rPr>
        <w:t>总体的</w:t>
      </w:r>
      <w:r w:rsidRPr="0024372C">
        <w:rPr>
          <w:rFonts w:hint="eastAsia"/>
          <w:b/>
          <w:bCs/>
          <w:szCs w:val="28"/>
        </w:rPr>
        <w:t>、</w:t>
      </w:r>
      <w:r w:rsidRPr="0024372C">
        <w:rPr>
          <w:b/>
          <w:bCs/>
          <w:szCs w:val="28"/>
        </w:rPr>
        <w:t>最终</w:t>
      </w:r>
      <w:r w:rsidRPr="0024372C">
        <w:rPr>
          <w:rFonts w:hint="eastAsia"/>
          <w:b/>
          <w:bCs/>
          <w:szCs w:val="28"/>
        </w:rPr>
        <w:t>的</w:t>
      </w:r>
      <w:r w:rsidRPr="0024372C">
        <w:rPr>
          <w:b/>
          <w:bCs/>
          <w:szCs w:val="28"/>
        </w:rPr>
        <w:t>结论</w:t>
      </w:r>
      <w:r w:rsidRPr="0024372C">
        <w:rPr>
          <w:rFonts w:hint="eastAsia"/>
          <w:b/>
          <w:bCs/>
          <w:szCs w:val="28"/>
        </w:rPr>
        <w:t>，而非</w:t>
      </w:r>
      <w:r w:rsidRPr="0024372C">
        <w:rPr>
          <w:b/>
          <w:bCs/>
          <w:szCs w:val="28"/>
        </w:rPr>
        <w:t>各章小结的重复，</w:t>
      </w:r>
      <w:r w:rsidRPr="0024372C">
        <w:rPr>
          <w:rFonts w:hint="eastAsia"/>
          <w:szCs w:val="28"/>
        </w:rPr>
        <w:t>应准确、完整、明确、精练，</w:t>
      </w:r>
      <w:r w:rsidRPr="0024372C">
        <w:rPr>
          <w:rFonts w:hint="eastAsia"/>
          <w:b/>
          <w:bCs/>
          <w:szCs w:val="28"/>
        </w:rPr>
        <w:t>切忌“第一章……第二章……”等论文提纲式陈述。</w:t>
      </w:r>
      <w:r w:rsidRPr="0024372C">
        <w:rPr>
          <w:rFonts w:hint="eastAsia"/>
          <w:szCs w:val="28"/>
        </w:rPr>
        <w:t>结论</w:t>
      </w:r>
      <w:r w:rsidRPr="0024372C">
        <w:rPr>
          <w:szCs w:val="28"/>
        </w:rPr>
        <w:t>应包</w:t>
      </w:r>
      <w:r w:rsidRPr="0024372C">
        <w:rPr>
          <w:szCs w:val="28"/>
        </w:rPr>
        <w:lastRenderedPageBreak/>
        <w:t>括论文的核心观点</w:t>
      </w:r>
      <w:r w:rsidRPr="0024372C">
        <w:rPr>
          <w:rFonts w:hint="eastAsia"/>
          <w:szCs w:val="28"/>
        </w:rPr>
        <w:t>，重点阐述论文的</w:t>
      </w:r>
      <w:r w:rsidRPr="0024372C">
        <w:rPr>
          <w:szCs w:val="28"/>
        </w:rPr>
        <w:t>创造性工作</w:t>
      </w:r>
      <w:r w:rsidRPr="0024372C">
        <w:rPr>
          <w:rFonts w:hint="eastAsia"/>
          <w:szCs w:val="28"/>
        </w:rPr>
        <w:t>和</w:t>
      </w:r>
      <w:r w:rsidRPr="0024372C">
        <w:rPr>
          <w:szCs w:val="28"/>
        </w:rPr>
        <w:t>创新性成果</w:t>
      </w:r>
      <w:r w:rsidRPr="0024372C">
        <w:rPr>
          <w:rFonts w:hint="eastAsia"/>
          <w:szCs w:val="28"/>
        </w:rPr>
        <w:t>，及其</w:t>
      </w:r>
      <w:r w:rsidRPr="0024372C">
        <w:rPr>
          <w:szCs w:val="28"/>
        </w:rPr>
        <w:t>在本领域内的地位、作用和意义，</w:t>
      </w:r>
      <w:r w:rsidRPr="0024372C">
        <w:rPr>
          <w:rFonts w:hint="eastAsia"/>
          <w:szCs w:val="28"/>
        </w:rPr>
        <w:t>说明论文</w:t>
      </w:r>
      <w:r w:rsidRPr="0024372C">
        <w:rPr>
          <w:szCs w:val="28"/>
        </w:rPr>
        <w:t>研究工作的局限</w:t>
      </w:r>
      <w:r w:rsidRPr="0024372C">
        <w:rPr>
          <w:rFonts w:hint="eastAsia"/>
          <w:szCs w:val="28"/>
        </w:rPr>
        <w:t>或有待进一步研究和探讨的问题</w:t>
      </w:r>
      <w:r w:rsidRPr="0024372C">
        <w:rPr>
          <w:szCs w:val="28"/>
        </w:rPr>
        <w:t>，提出未来工作的</w:t>
      </w:r>
      <w:r w:rsidRPr="0024372C">
        <w:rPr>
          <w:rFonts w:hint="eastAsia"/>
          <w:szCs w:val="28"/>
        </w:rPr>
        <w:t>设想</w:t>
      </w:r>
      <w:r w:rsidRPr="0024372C">
        <w:rPr>
          <w:szCs w:val="28"/>
        </w:rPr>
        <w:t>或建议。</w:t>
      </w:r>
    </w:p>
    <w:p w14:paraId="06B65556" w14:textId="4CFC22FC" w:rsidR="00016980" w:rsidRPr="0024372C" w:rsidRDefault="005A0453">
      <w:pPr>
        <w:adjustRightInd w:val="0"/>
        <w:ind w:firstLine="480"/>
        <w:rPr>
          <w:szCs w:val="28"/>
        </w:rPr>
      </w:pPr>
      <w:r w:rsidRPr="0024372C">
        <w:rPr>
          <w:szCs w:val="28"/>
        </w:rPr>
        <w:t xml:space="preserve">The conclusion (final chapter) is the </w:t>
      </w:r>
      <w:r w:rsidRPr="0024372C">
        <w:rPr>
          <w:b/>
          <w:bCs/>
          <w:szCs w:val="28"/>
        </w:rPr>
        <w:t>overall, final conclusion</w:t>
      </w:r>
      <w:r w:rsidRPr="0024372C">
        <w:rPr>
          <w:szCs w:val="28"/>
        </w:rPr>
        <w:t xml:space="preserve"> of the </w:t>
      </w:r>
      <w:r w:rsidR="00936A30" w:rsidRPr="0024372C">
        <w:rPr>
          <w:szCs w:val="28"/>
        </w:rPr>
        <w:t>dissertation/</w:t>
      </w:r>
      <w:r w:rsidRPr="0024372C">
        <w:rPr>
          <w:szCs w:val="28"/>
        </w:rPr>
        <w:t xml:space="preserve">thesis, </w:t>
      </w:r>
      <w:r w:rsidRPr="0024372C">
        <w:rPr>
          <w:b/>
          <w:bCs/>
          <w:szCs w:val="28"/>
        </w:rPr>
        <w:t>not a repetition of the summary of each chapter,</w:t>
      </w:r>
      <w:r w:rsidRPr="0024372C">
        <w:rPr>
          <w:szCs w:val="28"/>
        </w:rPr>
        <w:t xml:space="preserve"> and should be precise, complete, clear and concise, </w:t>
      </w:r>
      <w:r w:rsidR="00936A30" w:rsidRPr="0024372C">
        <w:rPr>
          <w:b/>
          <w:bCs/>
          <w:szCs w:val="28"/>
        </w:rPr>
        <w:t xml:space="preserve">instead of </w:t>
      </w:r>
      <w:r w:rsidRPr="0024372C">
        <w:rPr>
          <w:b/>
          <w:bCs/>
          <w:szCs w:val="28"/>
        </w:rPr>
        <w:t xml:space="preserve">using "Chapter 1 ...... Chapter 2 ...... " and other outline statements. </w:t>
      </w:r>
      <w:r w:rsidRPr="0024372C">
        <w:rPr>
          <w:szCs w:val="28"/>
        </w:rPr>
        <w:t xml:space="preserve">The conclusion should include the core ideas of the </w:t>
      </w:r>
      <w:r w:rsidR="00936A30" w:rsidRPr="0024372C">
        <w:rPr>
          <w:szCs w:val="28"/>
        </w:rPr>
        <w:t>dissertation/</w:t>
      </w:r>
      <w:r w:rsidR="00B04ED5" w:rsidRPr="0024372C">
        <w:rPr>
          <w:szCs w:val="28"/>
        </w:rPr>
        <w:t>thesis</w:t>
      </w:r>
      <w:r w:rsidRPr="0024372C">
        <w:rPr>
          <w:szCs w:val="28"/>
        </w:rPr>
        <w:t xml:space="preserve">, focusing on the creative work and innovative results of the </w:t>
      </w:r>
      <w:r w:rsidR="00936A30" w:rsidRPr="0024372C">
        <w:rPr>
          <w:szCs w:val="28"/>
        </w:rPr>
        <w:t>dissertation/</w:t>
      </w:r>
      <w:r w:rsidR="00B04ED5" w:rsidRPr="0024372C">
        <w:rPr>
          <w:szCs w:val="28"/>
        </w:rPr>
        <w:t>thesis</w:t>
      </w:r>
      <w:r w:rsidRPr="0024372C">
        <w:rPr>
          <w:szCs w:val="28"/>
        </w:rPr>
        <w:t>, its status, role and significance in the field, explaining the limitations of the research work or the problems to be further studied and explored, and putting forward ideas or suggestions for future work.</w:t>
      </w:r>
    </w:p>
    <w:p w14:paraId="1BF471CD" w14:textId="77777777" w:rsidR="00016980" w:rsidRPr="0024372C" w:rsidRDefault="005A0453">
      <w:pPr>
        <w:adjustRightInd w:val="0"/>
        <w:ind w:firstLine="480"/>
        <w:rPr>
          <w:szCs w:val="28"/>
        </w:rPr>
      </w:pPr>
      <w:r w:rsidRPr="0024372C">
        <w:rPr>
          <w:rFonts w:hint="eastAsia"/>
          <w:szCs w:val="28"/>
        </w:rPr>
        <w:t>结论</w:t>
      </w:r>
      <w:r w:rsidRPr="0024372C">
        <w:rPr>
          <w:szCs w:val="28"/>
        </w:rPr>
        <w:t>应严格区分研究生本人的成果与他人的科研工作</w:t>
      </w:r>
      <w:r w:rsidRPr="0024372C">
        <w:rPr>
          <w:rFonts w:hint="eastAsia"/>
          <w:szCs w:val="28"/>
        </w:rPr>
        <w:t>，</w:t>
      </w:r>
      <w:r w:rsidRPr="0024372C">
        <w:rPr>
          <w:szCs w:val="28"/>
        </w:rPr>
        <w:t>常识性的结果或重复他人的结果不应作为结论。</w:t>
      </w:r>
      <w:r w:rsidRPr="0024372C">
        <w:rPr>
          <w:rFonts w:hint="eastAsia"/>
          <w:szCs w:val="28"/>
        </w:rPr>
        <w:t>在评价自己的研究工作及成果时，要实事求是，除非有足够的证据，否则应</w:t>
      </w:r>
      <w:r w:rsidRPr="0024372C">
        <w:rPr>
          <w:rFonts w:hint="eastAsia"/>
          <w:b/>
          <w:bCs/>
          <w:szCs w:val="28"/>
        </w:rPr>
        <w:t>避免“首次”、“领先”、“填补空白”等表述</w:t>
      </w:r>
      <w:r w:rsidRPr="0024372C">
        <w:rPr>
          <w:rFonts w:hint="eastAsia"/>
          <w:szCs w:val="28"/>
        </w:rPr>
        <w:t>。</w:t>
      </w:r>
    </w:p>
    <w:p w14:paraId="0BBE89BC" w14:textId="3E17630F" w:rsidR="00016980" w:rsidRPr="0024372C" w:rsidRDefault="005A0453">
      <w:pPr>
        <w:adjustRightInd w:val="0"/>
        <w:ind w:firstLine="480"/>
        <w:rPr>
          <w:b/>
          <w:bCs/>
          <w:szCs w:val="28"/>
        </w:rPr>
      </w:pPr>
      <w:r w:rsidRPr="0024372C">
        <w:rPr>
          <w:szCs w:val="28"/>
        </w:rPr>
        <w:t>The conclusion should strictly distinguish between the graduate</w:t>
      </w:r>
      <w:r w:rsidR="00B04ED5" w:rsidRPr="0024372C">
        <w:rPr>
          <w:szCs w:val="28"/>
        </w:rPr>
        <w:t>’s</w:t>
      </w:r>
      <w:r w:rsidRPr="0024372C">
        <w:rPr>
          <w:szCs w:val="28"/>
        </w:rPr>
        <w:t xml:space="preserve"> own results and the research work of others, and common-sense results or duplication of others' results should not be </w:t>
      </w:r>
      <w:r w:rsidR="00936A30" w:rsidRPr="0024372C">
        <w:rPr>
          <w:szCs w:val="28"/>
        </w:rPr>
        <w:t xml:space="preserve">included in </w:t>
      </w:r>
      <w:r w:rsidRPr="0024372C">
        <w:rPr>
          <w:szCs w:val="28"/>
        </w:rPr>
        <w:t xml:space="preserve">the conclusion. When evaluating one's own research work and results, </w:t>
      </w:r>
      <w:r w:rsidR="00936A30" w:rsidRPr="0024372C">
        <w:rPr>
          <w:szCs w:val="28"/>
        </w:rPr>
        <w:t>the author</w:t>
      </w:r>
      <w:r w:rsidRPr="0024372C">
        <w:rPr>
          <w:szCs w:val="28"/>
        </w:rPr>
        <w:t xml:space="preserve"> should be realistic and avoid expressions such as </w:t>
      </w:r>
      <w:r w:rsidRPr="0024372C">
        <w:rPr>
          <w:b/>
          <w:bCs/>
          <w:szCs w:val="28"/>
        </w:rPr>
        <w:t>"first", "leading", "filling a gap",</w:t>
      </w:r>
      <w:r w:rsidRPr="0024372C">
        <w:rPr>
          <w:szCs w:val="28"/>
        </w:rPr>
        <w:t xml:space="preserve"> etc. unless there is sufficient evidence.</w:t>
      </w:r>
    </w:p>
    <w:p w14:paraId="27B6B6FB" w14:textId="57EC0F17" w:rsidR="00016980" w:rsidRPr="0024372C" w:rsidRDefault="005A0453">
      <w:pPr>
        <w:pStyle w:val="2"/>
      </w:pPr>
      <w:bookmarkStart w:id="67" w:name="_Toc92377570"/>
      <w:bookmarkStart w:id="68" w:name="_Toc98207862"/>
      <w:r w:rsidRPr="0024372C">
        <w:rPr>
          <w:rFonts w:hint="eastAsia"/>
        </w:rPr>
        <w:t>结尾部分</w:t>
      </w:r>
      <w:bookmarkEnd w:id="67"/>
      <w:r w:rsidRPr="00094CB8">
        <w:rPr>
          <w:rFonts w:hint="eastAsia"/>
          <w:b/>
          <w:bCs w:val="0"/>
        </w:rPr>
        <w:t xml:space="preserve"> </w:t>
      </w:r>
      <w:r w:rsidRPr="00094CB8">
        <w:rPr>
          <w:b/>
          <w:bCs w:val="0"/>
        </w:rPr>
        <w:t>Final Pages</w:t>
      </w:r>
      <w:bookmarkEnd w:id="68"/>
    </w:p>
    <w:p w14:paraId="2796922D" w14:textId="0DA45335" w:rsidR="00016980" w:rsidRPr="0024372C" w:rsidRDefault="005A0453">
      <w:pPr>
        <w:pStyle w:val="3"/>
        <w:spacing w:before="0"/>
      </w:pPr>
      <w:bookmarkStart w:id="69" w:name="_Toc92377571"/>
      <w:bookmarkStart w:id="70" w:name="_Toc98207863"/>
      <w:r w:rsidRPr="0024372C">
        <w:t>致谢</w:t>
      </w:r>
      <w:bookmarkEnd w:id="69"/>
      <w:r w:rsidRPr="00094CB8">
        <w:rPr>
          <w:rFonts w:hint="eastAsia"/>
          <w:b/>
          <w:bCs w:val="0"/>
        </w:rPr>
        <w:t xml:space="preserve"> </w:t>
      </w:r>
      <w:r w:rsidRPr="00094CB8">
        <w:rPr>
          <w:b/>
          <w:bCs w:val="0"/>
        </w:rPr>
        <w:t>Acknowledgement</w:t>
      </w:r>
      <w:r w:rsidR="00BE092A" w:rsidRPr="00094CB8">
        <w:rPr>
          <w:b/>
          <w:bCs w:val="0"/>
        </w:rPr>
        <w:t>s</w:t>
      </w:r>
      <w:bookmarkEnd w:id="70"/>
    </w:p>
    <w:p w14:paraId="56729DC4" w14:textId="77777777" w:rsidR="00016980" w:rsidRPr="0024372C" w:rsidRDefault="005A0453">
      <w:pPr>
        <w:adjustRightInd w:val="0"/>
        <w:ind w:firstLine="480"/>
        <w:rPr>
          <w:szCs w:val="28"/>
        </w:rPr>
      </w:pPr>
      <w:r w:rsidRPr="0024372C">
        <w:rPr>
          <w:rFonts w:hint="eastAsia"/>
          <w:szCs w:val="28"/>
        </w:rPr>
        <w:t>对给予各类资助、指导和协助完成研究工作，以及提供各种对论文工作有利条件的单位及个人表示感谢，</w:t>
      </w:r>
      <w:r w:rsidRPr="0024372C">
        <w:rPr>
          <w:rFonts w:hint="eastAsia"/>
          <w:b/>
          <w:bCs/>
          <w:szCs w:val="28"/>
        </w:rPr>
        <w:t>一般不超过</w:t>
      </w:r>
      <w:r w:rsidRPr="0024372C">
        <w:rPr>
          <w:rFonts w:hint="eastAsia"/>
          <w:b/>
          <w:bCs/>
          <w:szCs w:val="28"/>
        </w:rPr>
        <w:t>8</w:t>
      </w:r>
      <w:r w:rsidRPr="0024372C">
        <w:rPr>
          <w:b/>
          <w:bCs/>
          <w:szCs w:val="28"/>
        </w:rPr>
        <w:t>00</w:t>
      </w:r>
      <w:r w:rsidRPr="0024372C">
        <w:rPr>
          <w:rFonts w:hint="eastAsia"/>
          <w:b/>
          <w:bCs/>
          <w:szCs w:val="28"/>
        </w:rPr>
        <w:t>字，最多不超过</w:t>
      </w:r>
      <w:r w:rsidRPr="0024372C">
        <w:rPr>
          <w:rFonts w:hint="eastAsia"/>
          <w:b/>
          <w:bCs/>
          <w:szCs w:val="28"/>
        </w:rPr>
        <w:t>1</w:t>
      </w:r>
      <w:r w:rsidRPr="0024372C">
        <w:rPr>
          <w:rFonts w:hint="eastAsia"/>
          <w:b/>
          <w:bCs/>
          <w:szCs w:val="28"/>
        </w:rPr>
        <w:t>页</w:t>
      </w:r>
      <w:r w:rsidRPr="0024372C">
        <w:rPr>
          <w:rFonts w:hint="eastAsia"/>
          <w:szCs w:val="28"/>
        </w:rPr>
        <w:t>。</w:t>
      </w:r>
    </w:p>
    <w:p w14:paraId="061B44BE" w14:textId="76F66460" w:rsidR="00016980" w:rsidRPr="0024372C" w:rsidRDefault="005A0453">
      <w:pPr>
        <w:adjustRightInd w:val="0"/>
        <w:ind w:firstLine="480"/>
        <w:rPr>
          <w:szCs w:val="28"/>
        </w:rPr>
      </w:pPr>
      <w:r w:rsidRPr="0024372C">
        <w:rPr>
          <w:szCs w:val="28"/>
        </w:rPr>
        <w:t xml:space="preserve">Acknowledgement of </w:t>
      </w:r>
      <w:r w:rsidR="00936A30" w:rsidRPr="0024372C">
        <w:rPr>
          <w:szCs w:val="28"/>
        </w:rPr>
        <w:t>a</w:t>
      </w:r>
      <w:r w:rsidRPr="0024372C">
        <w:rPr>
          <w:szCs w:val="28"/>
        </w:rPr>
        <w:t xml:space="preserve">ll types of financial support, guidance and assistance in completing the research, and the provision of various conditions conducive to the work of the </w:t>
      </w:r>
      <w:r w:rsidR="00936A30" w:rsidRPr="0024372C">
        <w:rPr>
          <w:szCs w:val="28"/>
        </w:rPr>
        <w:t>dissertation/</w:t>
      </w:r>
      <w:r w:rsidRPr="0024372C">
        <w:rPr>
          <w:szCs w:val="28"/>
        </w:rPr>
        <w:t>thesis, generally</w:t>
      </w:r>
      <w:r w:rsidRPr="0024372C">
        <w:rPr>
          <w:b/>
          <w:bCs/>
          <w:szCs w:val="28"/>
        </w:rPr>
        <w:t xml:space="preserve"> </w:t>
      </w:r>
      <w:r w:rsidR="00936A30" w:rsidRPr="0024372C">
        <w:rPr>
          <w:b/>
          <w:bCs/>
          <w:szCs w:val="28"/>
        </w:rPr>
        <w:t>does</w:t>
      </w:r>
      <w:r w:rsidR="00936A30" w:rsidRPr="0024372C">
        <w:rPr>
          <w:szCs w:val="28"/>
        </w:rPr>
        <w:t xml:space="preserve"> </w:t>
      </w:r>
      <w:r w:rsidRPr="0024372C">
        <w:rPr>
          <w:b/>
          <w:bCs/>
          <w:szCs w:val="28"/>
        </w:rPr>
        <w:t xml:space="preserve">not exceed 800 </w:t>
      </w:r>
      <w:r w:rsidR="00936A30" w:rsidRPr="0024372C">
        <w:rPr>
          <w:b/>
          <w:bCs/>
          <w:szCs w:val="28"/>
        </w:rPr>
        <w:t>characters</w:t>
      </w:r>
      <w:r w:rsidRPr="0024372C">
        <w:rPr>
          <w:b/>
          <w:bCs/>
          <w:szCs w:val="28"/>
        </w:rPr>
        <w:t xml:space="preserve"> and one page.</w:t>
      </w:r>
    </w:p>
    <w:p w14:paraId="5F28ED03" w14:textId="0D9F797F" w:rsidR="00016980" w:rsidRPr="0024372C" w:rsidRDefault="005A0453">
      <w:pPr>
        <w:pStyle w:val="3"/>
      </w:pPr>
      <w:bookmarkStart w:id="71" w:name="_Toc17356460"/>
      <w:bookmarkStart w:id="72" w:name="_Toc17322980"/>
      <w:bookmarkStart w:id="73" w:name="_Toc17356618"/>
      <w:bookmarkStart w:id="74" w:name="_Toc17357767"/>
      <w:bookmarkStart w:id="75" w:name="_Toc17386471"/>
      <w:bookmarkStart w:id="76" w:name="_Toc17322388"/>
      <w:bookmarkStart w:id="77" w:name="_Toc17386253"/>
      <w:bookmarkStart w:id="78" w:name="_Toc17324725"/>
      <w:bookmarkStart w:id="79" w:name="_Toc17324146"/>
      <w:bookmarkStart w:id="80" w:name="_Toc17324378"/>
      <w:bookmarkStart w:id="81" w:name="_Toc17322923"/>
      <w:bookmarkStart w:id="82" w:name="_Toc17356532"/>
      <w:bookmarkStart w:id="83" w:name="_Toc17324816"/>
      <w:bookmarkStart w:id="84" w:name="_Toc17323131"/>
      <w:bookmarkStart w:id="85" w:name="_Toc17322778"/>
      <w:bookmarkStart w:id="86" w:name="_Toc17402736"/>
      <w:bookmarkStart w:id="87" w:name="_Toc17386520"/>
      <w:bookmarkStart w:id="88" w:name="_Toc17402036"/>
      <w:bookmarkStart w:id="89" w:name="_Toc83815205"/>
      <w:bookmarkStart w:id="90" w:name="_Toc83815855"/>
      <w:bookmarkStart w:id="91" w:name="_Toc17401813"/>
      <w:bookmarkStart w:id="92" w:name="_Toc83805248"/>
      <w:bookmarkStart w:id="93" w:name="_Toc17386733"/>
      <w:bookmarkStart w:id="94" w:name="_Toc83805109"/>
      <w:bookmarkStart w:id="95" w:name="_Toc83804863"/>
      <w:bookmarkStart w:id="96" w:name="_Toc17402384"/>
      <w:bookmarkStart w:id="97" w:name="_Toc17401212"/>
      <w:bookmarkStart w:id="98" w:name="_Ref84855803"/>
      <w:bookmarkStart w:id="99" w:name="_Toc92377572"/>
      <w:bookmarkStart w:id="100" w:name="_Toc98207864"/>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24372C">
        <w:t>参考文献</w:t>
      </w:r>
      <w:bookmarkEnd w:id="98"/>
      <w:bookmarkEnd w:id="99"/>
      <w:r w:rsidR="00094CB8">
        <w:rPr>
          <w:rFonts w:hint="eastAsia"/>
        </w:rPr>
        <w:t xml:space="preserve"> </w:t>
      </w:r>
      <w:r w:rsidR="00BE092A" w:rsidRPr="00094CB8">
        <w:rPr>
          <w:b/>
          <w:bCs w:val="0"/>
        </w:rPr>
        <w:t>References</w:t>
      </w:r>
      <w:bookmarkEnd w:id="100"/>
    </w:p>
    <w:p w14:paraId="40196A93" w14:textId="208BAD39" w:rsidR="00016980" w:rsidRPr="0024372C" w:rsidRDefault="005A0453">
      <w:pPr>
        <w:adjustRightInd w:val="0"/>
        <w:ind w:firstLine="480"/>
        <w:rPr>
          <w:szCs w:val="28"/>
        </w:rPr>
      </w:pPr>
      <w:r w:rsidRPr="0024372C">
        <w:rPr>
          <w:rFonts w:hint="eastAsia"/>
          <w:szCs w:val="28"/>
        </w:rPr>
        <w:t>参考文献是文中引用的有具体文字来源的文献集合，</w:t>
      </w:r>
      <w:r w:rsidRPr="0024372C">
        <w:rPr>
          <w:szCs w:val="28"/>
        </w:rPr>
        <w:t>按文中引用标注的顺序</w:t>
      </w:r>
      <w:r w:rsidRPr="0024372C">
        <w:rPr>
          <w:rFonts w:hint="eastAsia"/>
          <w:szCs w:val="28"/>
        </w:rPr>
        <w:t>统一</w:t>
      </w:r>
      <w:r w:rsidRPr="0024372C">
        <w:rPr>
          <w:szCs w:val="28"/>
        </w:rPr>
        <w:t>放在</w:t>
      </w:r>
      <w:r w:rsidRPr="0024372C">
        <w:rPr>
          <w:rFonts w:hint="eastAsia"/>
          <w:szCs w:val="28"/>
        </w:rPr>
        <w:t>致谢之</w:t>
      </w:r>
      <w:r w:rsidRPr="0024372C">
        <w:rPr>
          <w:szCs w:val="28"/>
        </w:rPr>
        <w:t>后</w:t>
      </w:r>
      <w:r w:rsidRPr="0024372C">
        <w:rPr>
          <w:rFonts w:hint="eastAsia"/>
          <w:szCs w:val="28"/>
        </w:rPr>
        <w:t>，</w:t>
      </w:r>
      <w:r w:rsidRPr="0024372C">
        <w:rPr>
          <w:rFonts w:hint="eastAsia"/>
          <w:b/>
          <w:bCs/>
          <w:szCs w:val="28"/>
        </w:rPr>
        <w:t>具体格式要求见</w:t>
      </w:r>
      <w:r w:rsidRPr="0024372C">
        <w:rPr>
          <w:b/>
          <w:bCs/>
          <w:szCs w:val="28"/>
        </w:rPr>
        <w:fldChar w:fldCharType="begin"/>
      </w:r>
      <w:r w:rsidRPr="0024372C">
        <w:rPr>
          <w:b/>
          <w:bCs/>
          <w:szCs w:val="28"/>
        </w:rPr>
        <w:instrText xml:space="preserve"> </w:instrText>
      </w:r>
      <w:r w:rsidRPr="0024372C">
        <w:rPr>
          <w:rFonts w:hint="eastAsia"/>
          <w:b/>
          <w:bCs/>
          <w:szCs w:val="28"/>
        </w:rPr>
        <w:instrText>REF _Ref92311604 \r \h</w:instrText>
      </w:r>
      <w:r w:rsidRPr="0024372C">
        <w:rPr>
          <w:b/>
          <w:bCs/>
          <w:szCs w:val="28"/>
        </w:rPr>
        <w:instrText xml:space="preserve">  \* MERGEFORMAT </w:instrText>
      </w:r>
      <w:r w:rsidRPr="0024372C">
        <w:rPr>
          <w:b/>
          <w:bCs/>
          <w:szCs w:val="28"/>
        </w:rPr>
      </w:r>
      <w:r w:rsidRPr="0024372C">
        <w:rPr>
          <w:b/>
          <w:bCs/>
          <w:szCs w:val="28"/>
        </w:rPr>
        <w:fldChar w:fldCharType="separate"/>
      </w:r>
      <w:r w:rsidR="00B4505C">
        <w:rPr>
          <w:b/>
          <w:bCs/>
          <w:szCs w:val="28"/>
        </w:rPr>
        <w:t>2.10</w:t>
      </w:r>
      <w:r w:rsidRPr="0024372C">
        <w:rPr>
          <w:b/>
          <w:bCs/>
          <w:szCs w:val="28"/>
        </w:rPr>
        <w:fldChar w:fldCharType="end"/>
      </w:r>
      <w:r w:rsidRPr="0024372C">
        <w:rPr>
          <w:rFonts w:hint="eastAsia"/>
          <w:b/>
          <w:bCs/>
          <w:szCs w:val="28"/>
        </w:rPr>
        <w:t>节</w:t>
      </w:r>
      <w:r w:rsidRPr="0024372C">
        <w:rPr>
          <w:rFonts w:hint="eastAsia"/>
          <w:szCs w:val="28"/>
        </w:rPr>
        <w:t>。</w:t>
      </w:r>
    </w:p>
    <w:p w14:paraId="2A1A651E" w14:textId="33A64E19" w:rsidR="00016980" w:rsidRPr="0024372C" w:rsidRDefault="005A0453" w:rsidP="007664AE">
      <w:pPr>
        <w:adjustRightInd w:val="0"/>
        <w:ind w:firstLine="480"/>
        <w:rPr>
          <w:szCs w:val="28"/>
        </w:rPr>
      </w:pPr>
      <w:r w:rsidRPr="0024372C">
        <w:rPr>
          <w:szCs w:val="28"/>
        </w:rPr>
        <w:lastRenderedPageBreak/>
        <w:t xml:space="preserve">Bibliography is a collection of literature with specific textual sources cited in the text, and </w:t>
      </w:r>
      <w:r w:rsidR="00936A30" w:rsidRPr="0024372C">
        <w:rPr>
          <w:szCs w:val="28"/>
        </w:rPr>
        <w:t>is</w:t>
      </w:r>
      <w:r w:rsidRPr="0024372C">
        <w:rPr>
          <w:szCs w:val="28"/>
        </w:rPr>
        <w:t xml:space="preserve"> placed uniformly after the acknowledgments in the order in which they are cited in the text. </w:t>
      </w:r>
      <w:r w:rsidRPr="0024372C">
        <w:rPr>
          <w:b/>
          <w:bCs/>
          <w:szCs w:val="28"/>
        </w:rPr>
        <w:t>See Section 2.10 for specific formatting requirements.</w:t>
      </w:r>
    </w:p>
    <w:p w14:paraId="51A5EFF6" w14:textId="45674A8C" w:rsidR="00016980" w:rsidRPr="0024372C" w:rsidRDefault="005A0453">
      <w:pPr>
        <w:pStyle w:val="3"/>
      </w:pPr>
      <w:bookmarkStart w:id="101" w:name="_Toc92377573"/>
      <w:bookmarkStart w:id="102" w:name="_Toc98207865"/>
      <w:r w:rsidRPr="0024372C">
        <w:t>附录</w:t>
      </w:r>
      <w:r w:rsidRPr="0024372C">
        <w:rPr>
          <w:rFonts w:hint="eastAsia"/>
        </w:rPr>
        <w:t>（必要时）</w:t>
      </w:r>
      <w:bookmarkEnd w:id="101"/>
      <w:r w:rsidRPr="00094CB8">
        <w:rPr>
          <w:b/>
          <w:bCs w:val="0"/>
        </w:rPr>
        <w:t>Appendi</w:t>
      </w:r>
      <w:r w:rsidR="00BF524C" w:rsidRPr="00094CB8">
        <w:rPr>
          <w:b/>
          <w:bCs w:val="0"/>
        </w:rPr>
        <w:t>x</w:t>
      </w:r>
      <w:r w:rsidRPr="00094CB8">
        <w:rPr>
          <w:b/>
          <w:bCs w:val="0"/>
        </w:rPr>
        <w:t xml:space="preserve"> (if necessary)</w:t>
      </w:r>
      <w:bookmarkEnd w:id="102"/>
    </w:p>
    <w:p w14:paraId="65F395D1" w14:textId="77777777" w:rsidR="00016980" w:rsidRPr="0024372C" w:rsidRDefault="005A0453">
      <w:pPr>
        <w:adjustRightInd w:val="0"/>
        <w:ind w:firstLine="480"/>
        <w:rPr>
          <w:szCs w:val="28"/>
        </w:rPr>
      </w:pPr>
      <w:r w:rsidRPr="0024372C">
        <w:rPr>
          <w:rFonts w:hint="eastAsia"/>
          <w:szCs w:val="28"/>
        </w:rPr>
        <w:t>附录是作为论文主体的补充项目，主要包括</w:t>
      </w:r>
      <w:r w:rsidRPr="0024372C">
        <w:t>正文</w:t>
      </w:r>
      <w:r w:rsidRPr="0024372C">
        <w:rPr>
          <w:szCs w:val="28"/>
        </w:rPr>
        <w:t>内不便列出的冗长公式推导</w:t>
      </w:r>
      <w:r w:rsidRPr="0024372C">
        <w:rPr>
          <w:rFonts w:hint="eastAsia"/>
          <w:szCs w:val="28"/>
        </w:rPr>
        <w:t>、某些重要的原始数据、</w:t>
      </w:r>
      <w:r w:rsidRPr="0024372C">
        <w:rPr>
          <w:szCs w:val="28"/>
        </w:rPr>
        <w:t>计算程序及说明等。</w:t>
      </w:r>
    </w:p>
    <w:p w14:paraId="4CC770E1" w14:textId="73295CE0" w:rsidR="00016980" w:rsidRPr="0024372C" w:rsidRDefault="005A0453">
      <w:pPr>
        <w:adjustRightInd w:val="0"/>
        <w:ind w:firstLine="480"/>
        <w:rPr>
          <w:szCs w:val="28"/>
        </w:rPr>
      </w:pPr>
      <w:r w:rsidRPr="0024372C">
        <w:rPr>
          <w:szCs w:val="28"/>
        </w:rPr>
        <w:t xml:space="preserve">The appendices are supplementary items to the main body of the </w:t>
      </w:r>
      <w:r w:rsidR="00936A30" w:rsidRPr="0024372C">
        <w:rPr>
          <w:szCs w:val="28"/>
        </w:rPr>
        <w:t>dissertation/</w:t>
      </w:r>
      <w:r w:rsidRPr="0024372C">
        <w:rPr>
          <w:szCs w:val="28"/>
        </w:rPr>
        <w:t>thesis</w:t>
      </w:r>
      <w:r w:rsidR="00971520" w:rsidRPr="0024372C">
        <w:rPr>
          <w:szCs w:val="28"/>
        </w:rPr>
        <w:t xml:space="preserve"> and</w:t>
      </w:r>
      <w:r w:rsidRPr="0024372C">
        <w:rPr>
          <w:szCs w:val="28"/>
        </w:rPr>
        <w:t xml:space="preserve"> mainly includ</w:t>
      </w:r>
      <w:r w:rsidR="00971520" w:rsidRPr="0024372C">
        <w:rPr>
          <w:szCs w:val="28"/>
        </w:rPr>
        <w:t>e</w:t>
      </w:r>
      <w:r w:rsidRPr="0024372C">
        <w:rPr>
          <w:szCs w:val="28"/>
        </w:rPr>
        <w:t xml:space="preserve"> the derivation of lengthy formulas that are not suitable for listing in the main text, certain important raw data, calculation procedures and descriptions, etc.</w:t>
      </w:r>
    </w:p>
    <w:p w14:paraId="1A424E8B" w14:textId="355B49F7" w:rsidR="00016980" w:rsidRPr="0024372C" w:rsidRDefault="005A0453" w:rsidP="00094CB8">
      <w:pPr>
        <w:pStyle w:val="3"/>
      </w:pPr>
      <w:bookmarkStart w:id="103" w:name="_Toc92377574"/>
      <w:bookmarkStart w:id="104" w:name="_Toc98207866"/>
      <w:r w:rsidRPr="0024372C">
        <w:rPr>
          <w:rFonts w:hint="eastAsia"/>
        </w:rPr>
        <w:t>攻读博士（硕士）学位</w:t>
      </w:r>
      <w:r w:rsidRPr="0024372C">
        <w:t>期间取得的成果</w:t>
      </w:r>
      <w:bookmarkEnd w:id="103"/>
      <w:r w:rsidRPr="00094CB8">
        <w:rPr>
          <w:rFonts w:hint="eastAsia"/>
          <w:b/>
          <w:bCs w:val="0"/>
        </w:rPr>
        <w:t xml:space="preserve"> </w:t>
      </w:r>
      <w:r w:rsidR="00BE092A" w:rsidRPr="00094CB8">
        <w:rPr>
          <w:rFonts w:cs="Times New Roman"/>
          <w:b/>
          <w:bCs w:val="0"/>
          <w:kern w:val="0"/>
          <w:szCs w:val="20"/>
        </w:rPr>
        <w:t>R</w:t>
      </w:r>
      <w:r w:rsidR="00BE092A" w:rsidRPr="00094CB8">
        <w:rPr>
          <w:rFonts w:cs="Times New Roman" w:hint="eastAsia"/>
          <w:b/>
          <w:bCs w:val="0"/>
          <w:kern w:val="0"/>
          <w:szCs w:val="20"/>
        </w:rPr>
        <w:t>e</w:t>
      </w:r>
      <w:r w:rsidR="00BE092A" w:rsidRPr="00094CB8">
        <w:rPr>
          <w:rFonts w:cs="Times New Roman"/>
          <w:b/>
          <w:bCs w:val="0"/>
          <w:kern w:val="0"/>
          <w:szCs w:val="20"/>
        </w:rPr>
        <w:t>search Results Obtained During the Study for Doctoral (Master’s) Degree</w:t>
      </w:r>
      <w:bookmarkEnd w:id="104"/>
    </w:p>
    <w:p w14:paraId="7CCBE610" w14:textId="58187B1B" w:rsidR="00016980" w:rsidRPr="0024372C" w:rsidRDefault="005A0453">
      <w:pPr>
        <w:adjustRightInd w:val="0"/>
        <w:ind w:firstLine="480"/>
        <w:rPr>
          <w:szCs w:val="28"/>
        </w:rPr>
      </w:pPr>
      <w:r w:rsidRPr="0024372C">
        <w:rPr>
          <w:szCs w:val="28"/>
        </w:rPr>
        <w:t>在攻读</w:t>
      </w:r>
      <w:r w:rsidRPr="0024372C">
        <w:rPr>
          <w:rFonts w:hint="eastAsia"/>
          <w:szCs w:val="28"/>
        </w:rPr>
        <w:t>博士（硕士）</w:t>
      </w:r>
      <w:r w:rsidRPr="0024372C">
        <w:rPr>
          <w:szCs w:val="28"/>
        </w:rPr>
        <w:t>学位期间</w:t>
      </w:r>
      <w:r w:rsidRPr="0024372C">
        <w:rPr>
          <w:rFonts w:hint="eastAsia"/>
          <w:szCs w:val="28"/>
        </w:rPr>
        <w:t>取得</w:t>
      </w:r>
      <w:r w:rsidRPr="0024372C">
        <w:rPr>
          <w:szCs w:val="28"/>
        </w:rPr>
        <w:t>的与论文内容相关的</w:t>
      </w:r>
      <w:r w:rsidRPr="0024372C">
        <w:rPr>
          <w:rFonts w:hint="eastAsia"/>
          <w:szCs w:val="28"/>
        </w:rPr>
        <w:t>研究</w:t>
      </w:r>
      <w:r w:rsidRPr="0024372C">
        <w:rPr>
          <w:szCs w:val="28"/>
        </w:rPr>
        <w:t>成果</w:t>
      </w:r>
      <w:r w:rsidRPr="0024372C">
        <w:rPr>
          <w:rFonts w:hint="eastAsia"/>
          <w:szCs w:val="28"/>
        </w:rPr>
        <w:t>，例如：</w:t>
      </w:r>
      <w:r w:rsidRPr="0024372C">
        <w:rPr>
          <w:szCs w:val="28"/>
        </w:rPr>
        <w:t>发表和已录用的学术论文、</w:t>
      </w:r>
      <w:r w:rsidRPr="0024372C">
        <w:rPr>
          <w:rFonts w:hint="eastAsia"/>
          <w:szCs w:val="28"/>
        </w:rPr>
        <w:t>科研</w:t>
      </w:r>
      <w:r w:rsidRPr="0024372C">
        <w:rPr>
          <w:szCs w:val="28"/>
        </w:rPr>
        <w:t>获奖、授权专利</w:t>
      </w:r>
      <w:r w:rsidRPr="0024372C">
        <w:rPr>
          <w:rFonts w:hint="eastAsia"/>
          <w:szCs w:val="28"/>
        </w:rPr>
        <w:t>等，</w:t>
      </w:r>
      <w:r w:rsidRPr="0024372C">
        <w:rPr>
          <w:rFonts w:hint="eastAsia"/>
          <w:b/>
          <w:bCs/>
          <w:szCs w:val="28"/>
        </w:rPr>
        <w:t>具体格式要求见</w:t>
      </w:r>
      <w:r w:rsidRPr="0024372C">
        <w:rPr>
          <w:b/>
          <w:bCs/>
          <w:szCs w:val="28"/>
        </w:rPr>
        <w:fldChar w:fldCharType="begin"/>
      </w:r>
      <w:r w:rsidRPr="0024372C">
        <w:rPr>
          <w:b/>
          <w:bCs/>
          <w:szCs w:val="28"/>
        </w:rPr>
        <w:instrText xml:space="preserve"> </w:instrText>
      </w:r>
      <w:r w:rsidRPr="0024372C">
        <w:rPr>
          <w:rFonts w:hint="eastAsia"/>
          <w:b/>
          <w:bCs/>
          <w:szCs w:val="28"/>
        </w:rPr>
        <w:instrText>REF _Ref84863969 \r \h</w:instrText>
      </w:r>
      <w:r w:rsidRPr="0024372C">
        <w:rPr>
          <w:b/>
          <w:bCs/>
          <w:szCs w:val="28"/>
        </w:rPr>
        <w:instrText xml:space="preserve">  \* MERGEFORMAT </w:instrText>
      </w:r>
      <w:r w:rsidRPr="0024372C">
        <w:rPr>
          <w:b/>
          <w:bCs/>
          <w:szCs w:val="28"/>
        </w:rPr>
      </w:r>
      <w:r w:rsidRPr="0024372C">
        <w:rPr>
          <w:b/>
          <w:bCs/>
          <w:szCs w:val="28"/>
        </w:rPr>
        <w:fldChar w:fldCharType="separate"/>
      </w:r>
      <w:r w:rsidR="00B4505C">
        <w:rPr>
          <w:b/>
          <w:bCs/>
          <w:szCs w:val="28"/>
        </w:rPr>
        <w:t>2.11</w:t>
      </w:r>
      <w:r w:rsidRPr="0024372C">
        <w:rPr>
          <w:b/>
          <w:bCs/>
          <w:szCs w:val="28"/>
        </w:rPr>
        <w:fldChar w:fldCharType="end"/>
      </w:r>
      <w:r w:rsidRPr="0024372C">
        <w:rPr>
          <w:rFonts w:hint="eastAsia"/>
          <w:b/>
          <w:bCs/>
          <w:szCs w:val="28"/>
        </w:rPr>
        <w:t>节</w:t>
      </w:r>
      <w:r w:rsidRPr="0024372C">
        <w:rPr>
          <w:rFonts w:hint="eastAsia"/>
          <w:szCs w:val="28"/>
        </w:rPr>
        <w:t>。</w:t>
      </w:r>
    </w:p>
    <w:p w14:paraId="3545DD2A" w14:textId="1E4A2435" w:rsidR="00016980" w:rsidRPr="0024372C" w:rsidRDefault="00BE092A" w:rsidP="00BE092A">
      <w:pPr>
        <w:pStyle w:val="a7"/>
        <w:ind w:firstLine="480"/>
      </w:pPr>
      <w:r w:rsidRPr="0024372C">
        <w:rPr>
          <w:szCs w:val="28"/>
        </w:rPr>
        <w:t xml:space="preserve">Research results </w:t>
      </w:r>
      <w:r w:rsidR="005A0453" w:rsidRPr="0024372C">
        <w:rPr>
          <w:szCs w:val="28"/>
        </w:rPr>
        <w:t>relevant to the content of the dissertation</w:t>
      </w:r>
      <w:r w:rsidR="00936A30" w:rsidRPr="0024372C">
        <w:rPr>
          <w:szCs w:val="28"/>
        </w:rPr>
        <w:t>/thesis</w:t>
      </w:r>
      <w:r w:rsidR="005A0453" w:rsidRPr="0024372C">
        <w:rPr>
          <w:szCs w:val="28"/>
        </w:rPr>
        <w:t>, such as</w:t>
      </w:r>
      <w:r w:rsidRPr="0024372C">
        <w:rPr>
          <w:szCs w:val="28"/>
        </w:rPr>
        <w:t xml:space="preserve"> </w:t>
      </w:r>
      <w:r w:rsidRPr="0024372C">
        <w:rPr>
          <w:rFonts w:hint="eastAsia"/>
          <w:noProof/>
        </w:rPr>
        <w:t>aca</w:t>
      </w:r>
      <w:r w:rsidRPr="0024372C">
        <w:rPr>
          <w:noProof/>
        </w:rPr>
        <w:t xml:space="preserve">demic papers published or accepted, </w:t>
      </w:r>
      <w:r w:rsidR="005A0453" w:rsidRPr="0024372C">
        <w:rPr>
          <w:szCs w:val="28"/>
        </w:rPr>
        <w:t xml:space="preserve">research awards, granted patents, etc., achieved during the doctoral (master's) degree studies. </w:t>
      </w:r>
      <w:r w:rsidR="005A0453" w:rsidRPr="0024372C">
        <w:rPr>
          <w:b/>
          <w:bCs/>
          <w:szCs w:val="28"/>
        </w:rPr>
        <w:t>See section 2.11 for specific format</w:t>
      </w:r>
      <w:r w:rsidR="00971520" w:rsidRPr="0024372C">
        <w:rPr>
          <w:b/>
          <w:bCs/>
          <w:szCs w:val="28"/>
        </w:rPr>
        <w:t>ting</w:t>
      </w:r>
      <w:r w:rsidR="005A0453" w:rsidRPr="0024372C">
        <w:rPr>
          <w:b/>
          <w:bCs/>
          <w:szCs w:val="28"/>
        </w:rPr>
        <w:t xml:space="preserve"> requirements.</w:t>
      </w:r>
    </w:p>
    <w:p w14:paraId="544256B8" w14:textId="682C048B" w:rsidR="00016980" w:rsidRPr="0024372C" w:rsidRDefault="005A0453" w:rsidP="00094CB8">
      <w:pPr>
        <w:pStyle w:val="2"/>
      </w:pPr>
      <w:bookmarkStart w:id="105" w:name="_Toc92377575"/>
      <w:bookmarkStart w:id="106" w:name="_Toc98207867"/>
      <w:r w:rsidRPr="0024372C">
        <w:rPr>
          <w:rFonts w:hint="eastAsia"/>
        </w:rPr>
        <w:t>各部分标题中、英文翻译对照表</w:t>
      </w:r>
      <w:bookmarkEnd w:id="105"/>
      <w:r w:rsidRPr="00094CB8">
        <w:rPr>
          <w:rFonts w:hint="eastAsia"/>
          <w:b/>
          <w:bCs w:val="0"/>
        </w:rPr>
        <w:t xml:space="preserve"> </w:t>
      </w:r>
      <w:r w:rsidR="00BE092A" w:rsidRPr="00094CB8">
        <w:rPr>
          <w:b/>
          <w:bCs w:val="0"/>
        </w:rPr>
        <w:t>Bilingual T</w:t>
      </w:r>
      <w:r w:rsidRPr="00094CB8">
        <w:rPr>
          <w:b/>
          <w:bCs w:val="0"/>
        </w:rPr>
        <w:t xml:space="preserve">able of Chinese and English </w:t>
      </w:r>
      <w:r w:rsidR="00BE092A" w:rsidRPr="00094CB8">
        <w:rPr>
          <w:b/>
          <w:bCs w:val="0"/>
        </w:rPr>
        <w:t>T</w:t>
      </w:r>
      <w:r w:rsidRPr="00094CB8">
        <w:rPr>
          <w:b/>
          <w:bCs w:val="0"/>
        </w:rPr>
        <w:t xml:space="preserve">ranslation of </w:t>
      </w:r>
      <w:r w:rsidR="00BE092A" w:rsidRPr="00094CB8">
        <w:rPr>
          <w:b/>
          <w:bCs w:val="0"/>
        </w:rPr>
        <w:t>E</w:t>
      </w:r>
      <w:r w:rsidRPr="00094CB8">
        <w:rPr>
          <w:b/>
          <w:bCs w:val="0"/>
        </w:rPr>
        <w:t xml:space="preserve">ach </w:t>
      </w:r>
      <w:r w:rsidR="00BE092A" w:rsidRPr="00094CB8">
        <w:rPr>
          <w:b/>
          <w:bCs w:val="0"/>
        </w:rPr>
        <w:t>P</w:t>
      </w:r>
      <w:r w:rsidRPr="00094CB8">
        <w:rPr>
          <w:b/>
          <w:bCs w:val="0"/>
        </w:rPr>
        <w:t xml:space="preserve">art </w:t>
      </w:r>
      <w:r w:rsidR="00BE092A" w:rsidRPr="00094CB8">
        <w:rPr>
          <w:b/>
          <w:bCs w:val="0"/>
        </w:rPr>
        <w:t>T</w:t>
      </w:r>
      <w:r w:rsidRPr="00094CB8">
        <w:rPr>
          <w:b/>
          <w:bCs w:val="0"/>
        </w:rPr>
        <w:t>itle</w:t>
      </w:r>
      <w:bookmarkEnd w:id="106"/>
    </w:p>
    <w:p w14:paraId="1005AF1B" w14:textId="15AEA2DD" w:rsidR="00016980" w:rsidRPr="0024372C" w:rsidRDefault="005A0453">
      <w:pPr>
        <w:adjustRightInd w:val="0"/>
        <w:ind w:firstLine="480"/>
      </w:pPr>
      <w:r w:rsidRPr="0024372C">
        <w:rPr>
          <w:rFonts w:hint="eastAsia"/>
        </w:rPr>
        <w:t>用英文撰写的学位论文，内容、格式要求与中文学位论文一致。各部分标题中英文翻译对照如</w:t>
      </w:r>
      <w:r w:rsidRPr="0024372C">
        <w:fldChar w:fldCharType="begin"/>
      </w:r>
      <w:r w:rsidRPr="0024372C">
        <w:instrText xml:space="preserve"> </w:instrText>
      </w:r>
      <w:r w:rsidRPr="0024372C">
        <w:rPr>
          <w:rFonts w:hint="eastAsia"/>
        </w:rPr>
        <w:instrText>REF _Ref84927777 \h</w:instrText>
      </w:r>
      <w:r w:rsidRPr="0024372C">
        <w:instrText xml:space="preserve"> </w:instrText>
      </w:r>
      <w:r w:rsidR="0024372C">
        <w:instrText xml:space="preserve"> \* MERGEFORMAT </w:instrText>
      </w:r>
      <w:r w:rsidRPr="0024372C">
        <w:fldChar w:fldCharType="separate"/>
      </w:r>
      <w:r w:rsidR="00B4505C" w:rsidRPr="0024372C">
        <w:rPr>
          <w:rFonts w:hint="eastAsia"/>
        </w:rPr>
        <w:t>表</w:t>
      </w:r>
      <w:r w:rsidR="00B4505C" w:rsidRPr="0024372C">
        <w:rPr>
          <w:rFonts w:hint="eastAsia"/>
        </w:rPr>
        <w:t>1-</w:t>
      </w:r>
      <w:r w:rsidR="00B4505C">
        <w:t>1</w:t>
      </w:r>
      <w:r w:rsidRPr="0024372C">
        <w:fldChar w:fldCharType="end"/>
      </w:r>
      <w:r w:rsidRPr="0024372C">
        <w:rPr>
          <w:rFonts w:hint="eastAsia"/>
        </w:rPr>
        <w:t>所示。</w:t>
      </w:r>
    </w:p>
    <w:p w14:paraId="451B659E" w14:textId="5FEB0138" w:rsidR="00016980" w:rsidRPr="0024372C" w:rsidRDefault="005A0453">
      <w:pPr>
        <w:adjustRightInd w:val="0"/>
        <w:ind w:firstLine="480"/>
      </w:pPr>
      <w:r w:rsidRPr="0024372C">
        <w:t>The content and format requirements of the dissertation</w:t>
      </w:r>
      <w:r w:rsidR="00BE092A" w:rsidRPr="0024372C">
        <w:t>/thesis</w:t>
      </w:r>
      <w:r w:rsidRPr="0024372C">
        <w:t xml:space="preserve"> written in English are the same as those of the Chinese dissertation</w:t>
      </w:r>
      <w:r w:rsidR="00BE092A" w:rsidRPr="0024372C">
        <w:t>/thesis</w:t>
      </w:r>
      <w:r w:rsidRPr="0024372C">
        <w:t xml:space="preserve">. The </w:t>
      </w:r>
      <w:r w:rsidR="00BE092A" w:rsidRPr="0024372C">
        <w:t xml:space="preserve">corresponding </w:t>
      </w:r>
      <w:r w:rsidRPr="0024372C">
        <w:t xml:space="preserve">Chinese and English </w:t>
      </w:r>
      <w:r w:rsidR="00BE092A" w:rsidRPr="0024372C">
        <w:t>expression</w:t>
      </w:r>
      <w:r w:rsidRPr="0024372C">
        <w:t>s of each part title is shown in Table 1-1.</w:t>
      </w:r>
    </w:p>
    <w:p w14:paraId="3875C4FB" w14:textId="6D742405" w:rsidR="00016980" w:rsidRPr="0024372C" w:rsidRDefault="005A0453" w:rsidP="00102857">
      <w:pPr>
        <w:pStyle w:val="affe"/>
        <w:ind w:left="960" w:right="960"/>
      </w:pPr>
      <w:bookmarkStart w:id="107" w:name="_Ref84927777"/>
      <w:bookmarkStart w:id="108" w:name="_Toc98235407"/>
      <w:r w:rsidRPr="0024372C">
        <w:rPr>
          <w:rFonts w:hint="eastAsia"/>
        </w:rPr>
        <w:t>表</w:t>
      </w:r>
      <w:r w:rsidRPr="0024372C">
        <w:rPr>
          <w:rFonts w:hint="eastAsia"/>
        </w:rPr>
        <w:t>1-</w:t>
      </w:r>
      <w:r w:rsidRPr="0024372C">
        <w:fldChar w:fldCharType="begin"/>
      </w:r>
      <w:r w:rsidRPr="0024372C">
        <w:instrText xml:space="preserve"> </w:instrText>
      </w:r>
      <w:r w:rsidRPr="0024372C">
        <w:rPr>
          <w:rFonts w:hint="eastAsia"/>
        </w:rPr>
        <w:instrText xml:space="preserve">SEQ </w:instrText>
      </w:r>
      <w:r w:rsidRPr="0024372C">
        <w:rPr>
          <w:rFonts w:hint="eastAsia"/>
        </w:rPr>
        <w:instrText>表</w:instrText>
      </w:r>
      <w:r w:rsidRPr="0024372C">
        <w:rPr>
          <w:rFonts w:hint="eastAsia"/>
        </w:rPr>
        <w:instrText>1- \* ARABIC</w:instrText>
      </w:r>
      <w:r w:rsidRPr="0024372C">
        <w:instrText xml:space="preserve"> </w:instrText>
      </w:r>
      <w:r w:rsidRPr="0024372C">
        <w:fldChar w:fldCharType="separate"/>
      </w:r>
      <w:r w:rsidR="00B4505C">
        <w:rPr>
          <w:noProof/>
        </w:rPr>
        <w:t>1</w:t>
      </w:r>
      <w:r w:rsidRPr="0024372C">
        <w:fldChar w:fldCharType="end"/>
      </w:r>
      <w:bookmarkEnd w:id="107"/>
      <w:r w:rsidRPr="0024372C">
        <w:t xml:space="preserve"> </w:t>
      </w:r>
      <w:r w:rsidRPr="0024372C">
        <w:rPr>
          <w:rFonts w:hint="eastAsia"/>
        </w:rPr>
        <w:t>学位论文各部分标题</w:t>
      </w:r>
      <w:r w:rsidRPr="0024372C">
        <w:t>中、英文</w:t>
      </w:r>
      <w:r w:rsidRPr="0024372C">
        <w:rPr>
          <w:rFonts w:hint="eastAsia"/>
        </w:rPr>
        <w:t>翻译</w:t>
      </w:r>
      <w:r w:rsidRPr="0024372C">
        <w:t>对照表</w:t>
      </w:r>
      <w:bookmarkEnd w:id="108"/>
      <w:r w:rsidR="00883A5F">
        <w:rPr>
          <w:rFonts w:hint="eastAsia"/>
        </w:rPr>
        <w:t xml:space="preserve"> </w:t>
      </w:r>
      <w:r w:rsidRPr="0024372C">
        <w:t xml:space="preserve">Table 1-1 </w:t>
      </w:r>
      <w:r w:rsidR="00BE092A" w:rsidRPr="0024372C">
        <w:t xml:space="preserve">Bilingual Table </w:t>
      </w:r>
      <w:r w:rsidRPr="0024372C">
        <w:t xml:space="preserve">of the </w:t>
      </w:r>
      <w:r w:rsidR="00BE092A" w:rsidRPr="0024372C">
        <w:t>T</w:t>
      </w:r>
      <w:r w:rsidRPr="0024372C">
        <w:t xml:space="preserve">itles of </w:t>
      </w:r>
      <w:r w:rsidR="00BE092A" w:rsidRPr="0024372C">
        <w:t>E</w:t>
      </w:r>
      <w:r w:rsidRPr="0024372C">
        <w:t xml:space="preserve">ach </w:t>
      </w:r>
      <w:r w:rsidR="00BE092A" w:rsidRPr="0024372C">
        <w:t>P</w:t>
      </w:r>
      <w:r w:rsidRPr="0024372C">
        <w:t xml:space="preserve">art of the </w:t>
      </w:r>
      <w:r w:rsidR="00BE092A" w:rsidRPr="0024372C">
        <w:t>D</w:t>
      </w:r>
      <w:r w:rsidRPr="0024372C">
        <w:t xml:space="preserve">egree </w:t>
      </w:r>
      <w:r w:rsidR="00BF524C" w:rsidRPr="0024372C">
        <w:t>Dissertation/</w:t>
      </w:r>
      <w:r w:rsidR="00BE092A" w:rsidRPr="0024372C">
        <w:t>T</w:t>
      </w:r>
      <w:r w:rsidRPr="0024372C">
        <w:t>hesis</w:t>
      </w:r>
    </w:p>
    <w:tbl>
      <w:tblPr>
        <w:tblStyle w:val="afe"/>
        <w:tblW w:w="5000" w:type="pct"/>
        <w:tblLayout w:type="fixed"/>
        <w:tblCellMar>
          <w:left w:w="57" w:type="dxa"/>
          <w:right w:w="57" w:type="dxa"/>
        </w:tblCellMar>
        <w:tblLook w:val="04A0" w:firstRow="1" w:lastRow="0" w:firstColumn="1" w:lastColumn="0" w:noHBand="0" w:noVBand="1"/>
      </w:tblPr>
      <w:tblGrid>
        <w:gridCol w:w="3884"/>
        <w:gridCol w:w="4620"/>
      </w:tblGrid>
      <w:tr w:rsidR="00016980" w:rsidRPr="0024372C" w14:paraId="55C22C73" w14:textId="77777777" w:rsidTr="00016980">
        <w:trPr>
          <w:cnfStyle w:val="100000000000" w:firstRow="1" w:lastRow="0" w:firstColumn="0" w:lastColumn="0" w:oddVBand="0" w:evenVBand="0" w:oddHBand="0" w:evenHBand="0" w:firstRowFirstColumn="0" w:firstRowLastColumn="0" w:lastRowFirstColumn="0" w:lastRowLastColumn="0"/>
          <w:trHeight w:val="340"/>
        </w:trPr>
        <w:tc>
          <w:tcPr>
            <w:tcW w:w="3884" w:type="dxa"/>
          </w:tcPr>
          <w:p w14:paraId="1912B358" w14:textId="404E308A" w:rsidR="00016980" w:rsidRPr="0024372C" w:rsidRDefault="00BB304C">
            <w:pPr>
              <w:pStyle w:val="aff"/>
              <w:rPr>
                <w:rFonts w:cs="Times New Roman"/>
                <w:kern w:val="0"/>
                <w:szCs w:val="20"/>
              </w:rPr>
            </w:pPr>
            <w:r>
              <w:rPr>
                <w:rFonts w:cs="Times New Roman" w:hint="eastAsia"/>
                <w:kern w:val="0"/>
                <w:szCs w:val="20"/>
              </w:rPr>
              <w:t>中文</w:t>
            </w:r>
          </w:p>
        </w:tc>
        <w:tc>
          <w:tcPr>
            <w:tcW w:w="4620" w:type="dxa"/>
          </w:tcPr>
          <w:p w14:paraId="7D76E87E" w14:textId="5B75ACC1" w:rsidR="00016980" w:rsidRPr="0024372C" w:rsidRDefault="00FD6AEE">
            <w:pPr>
              <w:pStyle w:val="aff"/>
              <w:rPr>
                <w:rFonts w:cs="Times New Roman"/>
                <w:kern w:val="0"/>
                <w:szCs w:val="20"/>
              </w:rPr>
            </w:pPr>
            <w:r>
              <w:rPr>
                <w:rFonts w:cs="Times New Roman" w:hint="eastAsia"/>
                <w:kern w:val="0"/>
                <w:szCs w:val="20"/>
              </w:rPr>
              <w:t>E</w:t>
            </w:r>
            <w:r>
              <w:rPr>
                <w:rFonts w:cs="Times New Roman"/>
                <w:kern w:val="0"/>
                <w:szCs w:val="20"/>
              </w:rPr>
              <w:t>nglish</w:t>
            </w:r>
          </w:p>
        </w:tc>
      </w:tr>
      <w:tr w:rsidR="00016980" w:rsidRPr="0024372C" w14:paraId="71A7B42C" w14:textId="77777777" w:rsidTr="00016980">
        <w:trPr>
          <w:trHeight w:val="340"/>
        </w:trPr>
        <w:tc>
          <w:tcPr>
            <w:tcW w:w="3884" w:type="dxa"/>
          </w:tcPr>
          <w:p w14:paraId="1530093A" w14:textId="77777777" w:rsidR="00016980" w:rsidRPr="0024372C" w:rsidRDefault="005A0453">
            <w:pPr>
              <w:pStyle w:val="aff"/>
              <w:rPr>
                <w:rFonts w:cs="Times New Roman"/>
                <w:kern w:val="0"/>
                <w:szCs w:val="20"/>
              </w:rPr>
            </w:pPr>
            <w:r w:rsidRPr="0024372C">
              <w:rPr>
                <w:rFonts w:cs="Times New Roman"/>
                <w:kern w:val="0"/>
                <w:szCs w:val="20"/>
              </w:rPr>
              <w:t>摘要</w:t>
            </w:r>
          </w:p>
        </w:tc>
        <w:tc>
          <w:tcPr>
            <w:tcW w:w="4620" w:type="dxa"/>
            <w:tcBorders>
              <w:top w:val="single" w:sz="6" w:space="0" w:color="auto"/>
            </w:tcBorders>
          </w:tcPr>
          <w:p w14:paraId="6EDEBA8D" w14:textId="77777777" w:rsidR="00016980" w:rsidRPr="0024372C" w:rsidRDefault="005A0453">
            <w:pPr>
              <w:pStyle w:val="aff"/>
              <w:rPr>
                <w:rFonts w:cs="Times New Roman"/>
                <w:kern w:val="0"/>
                <w:szCs w:val="20"/>
              </w:rPr>
            </w:pPr>
            <w:r w:rsidRPr="0024372C">
              <w:rPr>
                <w:rFonts w:cs="Times New Roman"/>
                <w:kern w:val="0"/>
                <w:szCs w:val="20"/>
              </w:rPr>
              <w:t>ABSTRACT</w:t>
            </w:r>
          </w:p>
        </w:tc>
      </w:tr>
      <w:tr w:rsidR="00016980" w:rsidRPr="0024372C" w14:paraId="20BC5085" w14:textId="77777777" w:rsidTr="00016980">
        <w:trPr>
          <w:trHeight w:val="340"/>
        </w:trPr>
        <w:tc>
          <w:tcPr>
            <w:tcW w:w="3884" w:type="dxa"/>
          </w:tcPr>
          <w:p w14:paraId="49B7ED0D" w14:textId="77777777" w:rsidR="00016980" w:rsidRPr="0024372C" w:rsidRDefault="005A0453">
            <w:pPr>
              <w:pStyle w:val="aff"/>
              <w:rPr>
                <w:rFonts w:cs="Times New Roman"/>
                <w:kern w:val="0"/>
                <w:szCs w:val="20"/>
              </w:rPr>
            </w:pPr>
            <w:r w:rsidRPr="0024372C">
              <w:rPr>
                <w:rFonts w:cs="Times New Roman"/>
                <w:kern w:val="0"/>
                <w:szCs w:val="20"/>
              </w:rPr>
              <w:t>目录</w:t>
            </w:r>
          </w:p>
        </w:tc>
        <w:tc>
          <w:tcPr>
            <w:tcW w:w="4620" w:type="dxa"/>
          </w:tcPr>
          <w:p w14:paraId="300DE94F" w14:textId="77777777" w:rsidR="00016980" w:rsidRPr="0024372C" w:rsidRDefault="005A0453">
            <w:pPr>
              <w:pStyle w:val="aff"/>
              <w:rPr>
                <w:rFonts w:cs="Times New Roman"/>
                <w:kern w:val="0"/>
                <w:szCs w:val="20"/>
              </w:rPr>
            </w:pPr>
            <w:r w:rsidRPr="0024372C">
              <w:rPr>
                <w:rFonts w:cs="Times New Roman"/>
                <w:kern w:val="0"/>
                <w:szCs w:val="20"/>
              </w:rPr>
              <w:t>Contents</w:t>
            </w:r>
          </w:p>
        </w:tc>
      </w:tr>
      <w:tr w:rsidR="00016980" w:rsidRPr="0024372C" w14:paraId="3873B9DC" w14:textId="77777777" w:rsidTr="00016980">
        <w:trPr>
          <w:trHeight w:val="340"/>
        </w:trPr>
        <w:tc>
          <w:tcPr>
            <w:tcW w:w="3884" w:type="dxa"/>
          </w:tcPr>
          <w:p w14:paraId="7369C977" w14:textId="77777777" w:rsidR="00016980" w:rsidRPr="0024372C" w:rsidRDefault="005A0453">
            <w:pPr>
              <w:pStyle w:val="aff"/>
              <w:rPr>
                <w:rFonts w:cs="Times New Roman"/>
                <w:kern w:val="0"/>
                <w:szCs w:val="20"/>
              </w:rPr>
            </w:pPr>
            <w:r w:rsidRPr="0024372C">
              <w:rPr>
                <w:rFonts w:cs="Times New Roman" w:hint="eastAsia"/>
                <w:kern w:val="0"/>
                <w:szCs w:val="20"/>
              </w:rPr>
              <w:t>图目录</w:t>
            </w:r>
          </w:p>
        </w:tc>
        <w:tc>
          <w:tcPr>
            <w:tcW w:w="4620" w:type="dxa"/>
          </w:tcPr>
          <w:p w14:paraId="3C62E18D" w14:textId="77777777" w:rsidR="00016980" w:rsidRPr="0024372C" w:rsidRDefault="005A0453">
            <w:pPr>
              <w:pStyle w:val="aff"/>
              <w:rPr>
                <w:rFonts w:cs="Times New Roman"/>
                <w:kern w:val="0"/>
                <w:szCs w:val="20"/>
              </w:rPr>
            </w:pPr>
            <w:r w:rsidRPr="0024372C">
              <w:rPr>
                <w:rFonts w:cs="Times New Roman"/>
                <w:kern w:val="0"/>
                <w:szCs w:val="20"/>
              </w:rPr>
              <w:t>Figures</w:t>
            </w:r>
          </w:p>
        </w:tc>
      </w:tr>
    </w:tbl>
    <w:p w14:paraId="0E8FF83C" w14:textId="1164CE21" w:rsidR="00883A5F" w:rsidRPr="00883A5F" w:rsidRDefault="00883A5F" w:rsidP="00C45F8B">
      <w:pPr>
        <w:pStyle w:val="affe"/>
        <w:ind w:left="960" w:right="960"/>
      </w:pPr>
      <w:r w:rsidRPr="0024372C">
        <w:rPr>
          <w:rFonts w:hint="eastAsia"/>
        </w:rPr>
        <w:lastRenderedPageBreak/>
        <w:t>表</w:t>
      </w:r>
      <w:r w:rsidRPr="0024372C">
        <w:rPr>
          <w:rFonts w:hint="eastAsia"/>
        </w:rPr>
        <w:t>1-</w:t>
      </w:r>
      <w:r w:rsidRPr="0024372C">
        <w:fldChar w:fldCharType="begin"/>
      </w:r>
      <w:r w:rsidRPr="0024372C">
        <w:instrText xml:space="preserve"> </w:instrText>
      </w:r>
      <w:r w:rsidRPr="0024372C">
        <w:rPr>
          <w:rFonts w:hint="eastAsia"/>
        </w:rPr>
        <w:instrText xml:space="preserve">SEQ </w:instrText>
      </w:r>
      <w:r w:rsidRPr="0024372C">
        <w:rPr>
          <w:rFonts w:hint="eastAsia"/>
        </w:rPr>
        <w:instrText>表</w:instrText>
      </w:r>
      <w:r w:rsidRPr="0024372C">
        <w:rPr>
          <w:rFonts w:hint="eastAsia"/>
        </w:rPr>
        <w:instrText>1- \* ARABIC</w:instrText>
      </w:r>
      <w:r w:rsidRPr="0024372C">
        <w:instrText xml:space="preserve"> </w:instrText>
      </w:r>
      <w:r w:rsidRPr="0024372C">
        <w:fldChar w:fldCharType="separate"/>
      </w:r>
      <w:r w:rsidR="00B4505C">
        <w:rPr>
          <w:noProof/>
        </w:rPr>
        <w:t>2</w:t>
      </w:r>
      <w:r w:rsidRPr="0024372C">
        <w:fldChar w:fldCharType="end"/>
      </w:r>
      <w:r w:rsidRPr="0024372C">
        <w:t xml:space="preserve"> </w:t>
      </w:r>
      <w:r w:rsidRPr="0024372C">
        <w:rPr>
          <w:rFonts w:hint="eastAsia"/>
        </w:rPr>
        <w:t>学位论文各部分标题</w:t>
      </w:r>
      <w:r w:rsidRPr="0024372C">
        <w:t>中、英文</w:t>
      </w:r>
      <w:r w:rsidRPr="0024372C">
        <w:rPr>
          <w:rFonts w:hint="eastAsia"/>
        </w:rPr>
        <w:t>翻译</w:t>
      </w:r>
      <w:r w:rsidRPr="0024372C">
        <w:t>对照表</w:t>
      </w:r>
      <w:r>
        <w:rPr>
          <w:rFonts w:hint="eastAsia"/>
        </w:rPr>
        <w:t>（续）</w:t>
      </w:r>
      <w:r>
        <w:rPr>
          <w:rFonts w:hint="eastAsia"/>
        </w:rPr>
        <w:t xml:space="preserve"> </w:t>
      </w:r>
      <w:r w:rsidRPr="0024372C">
        <w:t>Table 1-1 Bilingual Table of the Titles of Each Part of the Degree Dissertation/Thesis</w:t>
      </w:r>
      <w:r>
        <w:t xml:space="preserve"> (Continue)</w:t>
      </w:r>
    </w:p>
    <w:tbl>
      <w:tblPr>
        <w:tblStyle w:val="afe"/>
        <w:tblW w:w="5000" w:type="pct"/>
        <w:tblLayout w:type="fixed"/>
        <w:tblCellMar>
          <w:left w:w="57" w:type="dxa"/>
          <w:right w:w="57" w:type="dxa"/>
        </w:tblCellMar>
        <w:tblLook w:val="04A0" w:firstRow="1" w:lastRow="0" w:firstColumn="1" w:lastColumn="0" w:noHBand="0" w:noVBand="1"/>
      </w:tblPr>
      <w:tblGrid>
        <w:gridCol w:w="3884"/>
        <w:gridCol w:w="4620"/>
      </w:tblGrid>
      <w:tr w:rsidR="00BB304C" w:rsidRPr="0024372C" w14:paraId="1C93D8C8" w14:textId="77777777" w:rsidTr="00016980">
        <w:trPr>
          <w:cnfStyle w:val="100000000000" w:firstRow="1" w:lastRow="0" w:firstColumn="0" w:lastColumn="0" w:oddVBand="0" w:evenVBand="0" w:oddHBand="0" w:evenHBand="0" w:firstRowFirstColumn="0" w:firstRowLastColumn="0" w:lastRowFirstColumn="0" w:lastRowLastColumn="0"/>
          <w:trHeight w:val="340"/>
        </w:trPr>
        <w:tc>
          <w:tcPr>
            <w:tcW w:w="3884" w:type="dxa"/>
          </w:tcPr>
          <w:p w14:paraId="4AAE0C61" w14:textId="25C0C9A4" w:rsidR="00BB304C" w:rsidRPr="0024372C" w:rsidRDefault="00BB304C" w:rsidP="00BB304C">
            <w:pPr>
              <w:pStyle w:val="aff"/>
              <w:rPr>
                <w:rFonts w:cs="Times New Roman"/>
                <w:kern w:val="0"/>
                <w:szCs w:val="20"/>
              </w:rPr>
            </w:pPr>
            <w:r>
              <w:rPr>
                <w:rFonts w:cs="Times New Roman" w:hint="eastAsia"/>
                <w:kern w:val="0"/>
                <w:szCs w:val="20"/>
              </w:rPr>
              <w:t>中文</w:t>
            </w:r>
          </w:p>
        </w:tc>
        <w:tc>
          <w:tcPr>
            <w:tcW w:w="4620" w:type="dxa"/>
          </w:tcPr>
          <w:p w14:paraId="121DCED1" w14:textId="13CF560F" w:rsidR="00BB304C" w:rsidRPr="0024372C" w:rsidRDefault="00BB304C" w:rsidP="00BB304C">
            <w:pPr>
              <w:pStyle w:val="aff"/>
              <w:rPr>
                <w:rFonts w:cs="Times New Roman"/>
                <w:kern w:val="0"/>
                <w:szCs w:val="20"/>
              </w:rPr>
            </w:pPr>
            <w:r>
              <w:rPr>
                <w:rFonts w:cs="Times New Roman" w:hint="eastAsia"/>
                <w:kern w:val="0"/>
                <w:szCs w:val="20"/>
              </w:rPr>
              <w:t>E</w:t>
            </w:r>
            <w:r>
              <w:rPr>
                <w:rFonts w:cs="Times New Roman"/>
                <w:kern w:val="0"/>
                <w:szCs w:val="20"/>
              </w:rPr>
              <w:t>nglish</w:t>
            </w:r>
          </w:p>
        </w:tc>
      </w:tr>
      <w:tr w:rsidR="00BB304C" w:rsidRPr="0024372C" w14:paraId="34624E6B" w14:textId="77777777" w:rsidTr="00016980">
        <w:trPr>
          <w:trHeight w:val="340"/>
        </w:trPr>
        <w:tc>
          <w:tcPr>
            <w:tcW w:w="3884" w:type="dxa"/>
          </w:tcPr>
          <w:p w14:paraId="3A5F7B23" w14:textId="7DB2CDC8" w:rsidR="00BB304C" w:rsidRPr="0024372C" w:rsidRDefault="00BB304C" w:rsidP="00BB304C">
            <w:pPr>
              <w:pStyle w:val="aff"/>
              <w:rPr>
                <w:rFonts w:cs="Times New Roman"/>
                <w:kern w:val="0"/>
                <w:szCs w:val="20"/>
              </w:rPr>
            </w:pPr>
            <w:r w:rsidRPr="0024372C">
              <w:rPr>
                <w:rFonts w:cs="Times New Roman" w:hint="eastAsia"/>
                <w:kern w:val="0"/>
                <w:szCs w:val="20"/>
              </w:rPr>
              <w:t>表目录</w:t>
            </w:r>
          </w:p>
        </w:tc>
        <w:tc>
          <w:tcPr>
            <w:tcW w:w="4620" w:type="dxa"/>
          </w:tcPr>
          <w:p w14:paraId="7C03AF20" w14:textId="4F8D6FFC" w:rsidR="00BB304C" w:rsidRPr="0024372C" w:rsidRDefault="00BB304C" w:rsidP="00BB304C">
            <w:pPr>
              <w:pStyle w:val="aff"/>
              <w:rPr>
                <w:rFonts w:cs="Times New Roman"/>
                <w:kern w:val="0"/>
                <w:szCs w:val="20"/>
              </w:rPr>
            </w:pPr>
            <w:r w:rsidRPr="0024372C">
              <w:rPr>
                <w:rFonts w:cs="Times New Roman"/>
                <w:kern w:val="0"/>
                <w:szCs w:val="20"/>
              </w:rPr>
              <w:t>Tables</w:t>
            </w:r>
          </w:p>
        </w:tc>
      </w:tr>
      <w:tr w:rsidR="00BB304C" w:rsidRPr="0024372C" w14:paraId="1EEF05AB" w14:textId="77777777" w:rsidTr="00016980">
        <w:trPr>
          <w:trHeight w:val="340"/>
        </w:trPr>
        <w:tc>
          <w:tcPr>
            <w:tcW w:w="3884" w:type="dxa"/>
          </w:tcPr>
          <w:p w14:paraId="6EF0349D" w14:textId="77777777" w:rsidR="00BB304C" w:rsidRPr="0024372C" w:rsidRDefault="00BB304C" w:rsidP="00BB304C">
            <w:pPr>
              <w:pStyle w:val="aff"/>
              <w:rPr>
                <w:rFonts w:cs="Times New Roman"/>
                <w:kern w:val="0"/>
                <w:szCs w:val="20"/>
              </w:rPr>
            </w:pPr>
            <w:r w:rsidRPr="0024372C">
              <w:rPr>
                <w:rFonts w:cs="Times New Roman" w:hint="eastAsia"/>
                <w:kern w:val="0"/>
                <w:szCs w:val="20"/>
              </w:rPr>
              <w:t>主要符号表</w:t>
            </w:r>
          </w:p>
        </w:tc>
        <w:tc>
          <w:tcPr>
            <w:tcW w:w="4620" w:type="dxa"/>
          </w:tcPr>
          <w:p w14:paraId="101F6193" w14:textId="77777777" w:rsidR="00BB304C" w:rsidRPr="0024372C" w:rsidRDefault="00BB304C" w:rsidP="00BB304C">
            <w:pPr>
              <w:pStyle w:val="aff"/>
              <w:rPr>
                <w:rFonts w:cs="Times New Roman"/>
                <w:kern w:val="0"/>
                <w:szCs w:val="20"/>
              </w:rPr>
            </w:pPr>
            <w:r w:rsidRPr="0024372C">
              <w:rPr>
                <w:rFonts w:cs="Times New Roman"/>
                <w:kern w:val="0"/>
                <w:szCs w:val="20"/>
              </w:rPr>
              <w:t>Symbols</w:t>
            </w:r>
          </w:p>
        </w:tc>
      </w:tr>
      <w:tr w:rsidR="00BB304C" w:rsidRPr="0024372C" w14:paraId="5BCC804D" w14:textId="77777777" w:rsidTr="00016980">
        <w:trPr>
          <w:trHeight w:val="340"/>
        </w:trPr>
        <w:tc>
          <w:tcPr>
            <w:tcW w:w="3884" w:type="dxa"/>
          </w:tcPr>
          <w:p w14:paraId="52B92C9D" w14:textId="77777777" w:rsidR="00BB304C" w:rsidRPr="0024372C" w:rsidRDefault="00BB304C" w:rsidP="00BB304C">
            <w:pPr>
              <w:pStyle w:val="aff"/>
              <w:rPr>
                <w:rFonts w:cs="Times New Roman"/>
                <w:kern w:val="0"/>
                <w:szCs w:val="20"/>
              </w:rPr>
            </w:pPr>
            <w:r w:rsidRPr="0024372C">
              <w:rPr>
                <w:rFonts w:cs="Times New Roman" w:hint="eastAsia"/>
                <w:kern w:val="0"/>
                <w:szCs w:val="20"/>
              </w:rPr>
              <w:t>缩略词表</w:t>
            </w:r>
          </w:p>
        </w:tc>
        <w:tc>
          <w:tcPr>
            <w:tcW w:w="4620" w:type="dxa"/>
          </w:tcPr>
          <w:p w14:paraId="24F1656B" w14:textId="77777777" w:rsidR="00BB304C" w:rsidRPr="0024372C" w:rsidRDefault="00BB304C" w:rsidP="00BB304C">
            <w:pPr>
              <w:pStyle w:val="aff"/>
              <w:rPr>
                <w:rFonts w:cs="Times New Roman"/>
                <w:kern w:val="0"/>
                <w:szCs w:val="20"/>
              </w:rPr>
            </w:pPr>
            <w:r w:rsidRPr="0024372C">
              <w:rPr>
                <w:rFonts w:cs="Times New Roman"/>
                <w:kern w:val="0"/>
                <w:szCs w:val="20"/>
              </w:rPr>
              <w:t>Acronyms</w:t>
            </w:r>
          </w:p>
        </w:tc>
      </w:tr>
      <w:tr w:rsidR="00BB304C" w:rsidRPr="0024372C" w14:paraId="655F29A3" w14:textId="77777777" w:rsidTr="00016980">
        <w:trPr>
          <w:trHeight w:val="340"/>
        </w:trPr>
        <w:tc>
          <w:tcPr>
            <w:tcW w:w="3884" w:type="dxa"/>
          </w:tcPr>
          <w:p w14:paraId="4F630049" w14:textId="77777777" w:rsidR="00BB304C" w:rsidRPr="0024372C" w:rsidRDefault="00BB304C" w:rsidP="00BB304C">
            <w:pPr>
              <w:pStyle w:val="aff"/>
              <w:rPr>
                <w:rFonts w:cs="Times New Roman"/>
                <w:kern w:val="0"/>
                <w:szCs w:val="20"/>
              </w:rPr>
            </w:pPr>
            <w:r w:rsidRPr="0024372C">
              <w:rPr>
                <w:rFonts w:cs="Times New Roman"/>
                <w:kern w:val="0"/>
                <w:szCs w:val="20"/>
              </w:rPr>
              <w:t>参考文献</w:t>
            </w:r>
          </w:p>
        </w:tc>
        <w:tc>
          <w:tcPr>
            <w:tcW w:w="4620" w:type="dxa"/>
          </w:tcPr>
          <w:p w14:paraId="240EC318" w14:textId="77777777" w:rsidR="00BB304C" w:rsidRPr="0024372C" w:rsidRDefault="00BB304C" w:rsidP="00BB304C">
            <w:pPr>
              <w:pStyle w:val="aff"/>
              <w:rPr>
                <w:rFonts w:cs="Times New Roman"/>
                <w:kern w:val="0"/>
                <w:szCs w:val="20"/>
              </w:rPr>
            </w:pPr>
            <w:r w:rsidRPr="0024372C">
              <w:rPr>
                <w:rFonts w:cs="Times New Roman"/>
                <w:kern w:val="0"/>
                <w:szCs w:val="20"/>
              </w:rPr>
              <w:t>References</w:t>
            </w:r>
          </w:p>
        </w:tc>
      </w:tr>
      <w:tr w:rsidR="00BB304C" w:rsidRPr="0024372C" w14:paraId="1A60ED04" w14:textId="77777777" w:rsidTr="00016980">
        <w:trPr>
          <w:trHeight w:val="340"/>
        </w:trPr>
        <w:tc>
          <w:tcPr>
            <w:tcW w:w="3884" w:type="dxa"/>
          </w:tcPr>
          <w:p w14:paraId="0ECD3BB8" w14:textId="77777777" w:rsidR="00BB304C" w:rsidRPr="0024372C" w:rsidRDefault="00BB304C" w:rsidP="00BB304C">
            <w:pPr>
              <w:pStyle w:val="aff"/>
              <w:rPr>
                <w:rFonts w:cs="Times New Roman"/>
                <w:kern w:val="0"/>
                <w:szCs w:val="20"/>
              </w:rPr>
            </w:pPr>
            <w:r w:rsidRPr="0024372C">
              <w:rPr>
                <w:rFonts w:cs="Times New Roman"/>
                <w:kern w:val="0"/>
                <w:szCs w:val="20"/>
              </w:rPr>
              <w:t>致谢</w:t>
            </w:r>
          </w:p>
        </w:tc>
        <w:tc>
          <w:tcPr>
            <w:tcW w:w="4620" w:type="dxa"/>
          </w:tcPr>
          <w:p w14:paraId="7278ABBA" w14:textId="77777777" w:rsidR="00BB304C" w:rsidRPr="0024372C" w:rsidRDefault="00BB304C" w:rsidP="00BB304C">
            <w:pPr>
              <w:pStyle w:val="aff"/>
              <w:rPr>
                <w:rFonts w:cs="Times New Roman"/>
                <w:kern w:val="0"/>
                <w:szCs w:val="20"/>
              </w:rPr>
            </w:pPr>
            <w:r w:rsidRPr="0024372C">
              <w:rPr>
                <w:rFonts w:cs="Times New Roman"/>
                <w:kern w:val="0"/>
                <w:szCs w:val="20"/>
              </w:rPr>
              <w:t>Acknowledgements</w:t>
            </w:r>
          </w:p>
        </w:tc>
      </w:tr>
      <w:tr w:rsidR="00BB304C" w:rsidRPr="0024372C" w14:paraId="35357932" w14:textId="77777777" w:rsidTr="00016980">
        <w:trPr>
          <w:trHeight w:val="340"/>
        </w:trPr>
        <w:tc>
          <w:tcPr>
            <w:tcW w:w="3884" w:type="dxa"/>
          </w:tcPr>
          <w:p w14:paraId="13718268" w14:textId="77777777" w:rsidR="00BB304C" w:rsidRPr="0024372C" w:rsidRDefault="00BB304C" w:rsidP="00BB304C">
            <w:pPr>
              <w:pStyle w:val="aff"/>
              <w:rPr>
                <w:rFonts w:cs="Times New Roman"/>
                <w:kern w:val="0"/>
                <w:szCs w:val="20"/>
              </w:rPr>
            </w:pPr>
            <w:r w:rsidRPr="0024372C">
              <w:rPr>
                <w:rFonts w:cs="Times New Roman"/>
                <w:kern w:val="0"/>
                <w:szCs w:val="20"/>
              </w:rPr>
              <w:t>附录</w:t>
            </w:r>
            <w:r w:rsidRPr="0024372C">
              <w:rPr>
                <w:rFonts w:cs="Times New Roman" w:hint="eastAsia"/>
                <w:kern w:val="0"/>
                <w:szCs w:val="20"/>
              </w:rPr>
              <w:t>（附录</w:t>
            </w:r>
            <w:r w:rsidRPr="0024372C">
              <w:rPr>
                <w:rFonts w:cs="Times New Roman"/>
                <w:kern w:val="0"/>
                <w:szCs w:val="20"/>
              </w:rPr>
              <w:t>A</w:t>
            </w:r>
            <w:r w:rsidRPr="0024372C">
              <w:rPr>
                <w:rFonts w:cs="Times New Roman" w:hint="eastAsia"/>
                <w:kern w:val="0"/>
                <w:szCs w:val="20"/>
              </w:rPr>
              <w:t>，附录</w:t>
            </w:r>
            <w:r w:rsidRPr="0024372C">
              <w:rPr>
                <w:rFonts w:cs="Times New Roman" w:hint="eastAsia"/>
                <w:kern w:val="0"/>
                <w:szCs w:val="20"/>
              </w:rPr>
              <w:t>B</w:t>
            </w:r>
            <w:r w:rsidRPr="0024372C">
              <w:rPr>
                <w:rFonts w:cs="Times New Roman" w:hint="eastAsia"/>
                <w:kern w:val="0"/>
                <w:szCs w:val="20"/>
              </w:rPr>
              <w:t>……）</w:t>
            </w:r>
          </w:p>
        </w:tc>
        <w:tc>
          <w:tcPr>
            <w:tcW w:w="4620" w:type="dxa"/>
          </w:tcPr>
          <w:p w14:paraId="04A47BFE" w14:textId="77777777" w:rsidR="00BB304C" w:rsidRPr="0024372C" w:rsidRDefault="00BB304C" w:rsidP="00BB304C">
            <w:pPr>
              <w:pStyle w:val="aff"/>
              <w:rPr>
                <w:rFonts w:cs="Times New Roman"/>
                <w:kern w:val="0"/>
                <w:szCs w:val="20"/>
              </w:rPr>
            </w:pPr>
            <w:r w:rsidRPr="0024372C">
              <w:rPr>
                <w:rFonts w:cs="Times New Roman"/>
                <w:kern w:val="0"/>
                <w:szCs w:val="20"/>
              </w:rPr>
              <w:t>Appendix (Appendix A</w:t>
            </w:r>
            <w:r w:rsidRPr="0024372C">
              <w:rPr>
                <w:rFonts w:cs="Times New Roman" w:hint="eastAsia"/>
                <w:kern w:val="0"/>
                <w:szCs w:val="20"/>
              </w:rPr>
              <w:t>,</w:t>
            </w:r>
            <w:r w:rsidRPr="0024372C">
              <w:rPr>
                <w:rFonts w:cs="Times New Roman"/>
                <w:kern w:val="0"/>
                <w:szCs w:val="20"/>
              </w:rPr>
              <w:t xml:space="preserve"> Appendix B…)</w:t>
            </w:r>
          </w:p>
        </w:tc>
      </w:tr>
      <w:tr w:rsidR="00BB304C" w:rsidRPr="0024372C" w14:paraId="51C16ACA" w14:textId="77777777" w:rsidTr="00016980">
        <w:trPr>
          <w:trHeight w:val="340"/>
        </w:trPr>
        <w:tc>
          <w:tcPr>
            <w:tcW w:w="3884" w:type="dxa"/>
          </w:tcPr>
          <w:p w14:paraId="5F77364C" w14:textId="77777777" w:rsidR="00BB304C" w:rsidRPr="0024372C" w:rsidRDefault="00BB304C" w:rsidP="00BB304C">
            <w:pPr>
              <w:pStyle w:val="aff"/>
              <w:rPr>
                <w:rFonts w:cs="Times New Roman"/>
                <w:kern w:val="0"/>
                <w:szCs w:val="20"/>
              </w:rPr>
            </w:pPr>
            <w:r w:rsidRPr="0024372C">
              <w:rPr>
                <w:rFonts w:cs="Times New Roman"/>
                <w:kern w:val="0"/>
                <w:szCs w:val="20"/>
              </w:rPr>
              <w:t>攻读博士</w:t>
            </w:r>
            <w:r w:rsidRPr="0024372C">
              <w:rPr>
                <w:rFonts w:cs="Times New Roman" w:hint="eastAsia"/>
                <w:kern w:val="0"/>
                <w:szCs w:val="20"/>
              </w:rPr>
              <w:t>（硕士）</w:t>
            </w:r>
            <w:r w:rsidRPr="0024372C">
              <w:rPr>
                <w:rFonts w:cs="Times New Roman"/>
                <w:kern w:val="0"/>
                <w:szCs w:val="20"/>
              </w:rPr>
              <w:t>学位期间</w:t>
            </w:r>
            <w:r w:rsidRPr="0024372C">
              <w:rPr>
                <w:rFonts w:cs="Times New Roman" w:hint="eastAsia"/>
                <w:kern w:val="0"/>
                <w:szCs w:val="20"/>
              </w:rPr>
              <w:t>取得的</w:t>
            </w:r>
            <w:r w:rsidRPr="0024372C">
              <w:rPr>
                <w:rFonts w:cs="Times New Roman"/>
                <w:kern w:val="0"/>
                <w:szCs w:val="20"/>
              </w:rPr>
              <w:t>成果</w:t>
            </w:r>
          </w:p>
        </w:tc>
        <w:tc>
          <w:tcPr>
            <w:tcW w:w="4620" w:type="dxa"/>
          </w:tcPr>
          <w:p w14:paraId="7B6AF838" w14:textId="77777777" w:rsidR="00BB304C" w:rsidRPr="0024372C" w:rsidRDefault="00BB304C" w:rsidP="00BB304C">
            <w:pPr>
              <w:pStyle w:val="aff"/>
              <w:rPr>
                <w:rFonts w:cs="Times New Roman"/>
                <w:kern w:val="0"/>
                <w:szCs w:val="20"/>
              </w:rPr>
            </w:pPr>
            <w:r w:rsidRPr="0024372C">
              <w:rPr>
                <w:rFonts w:cs="Times New Roman"/>
                <w:kern w:val="0"/>
                <w:szCs w:val="20"/>
              </w:rPr>
              <w:t>R</w:t>
            </w:r>
            <w:r w:rsidRPr="0024372C">
              <w:rPr>
                <w:rFonts w:cs="Times New Roman" w:hint="eastAsia"/>
                <w:kern w:val="0"/>
                <w:szCs w:val="20"/>
              </w:rPr>
              <w:t>e</w:t>
            </w:r>
            <w:r w:rsidRPr="0024372C">
              <w:rPr>
                <w:rFonts w:cs="Times New Roman"/>
                <w:kern w:val="0"/>
                <w:szCs w:val="20"/>
              </w:rPr>
              <w:t>search Results Obtained During the Study for Doctoral (Master’s) Degree</w:t>
            </w:r>
          </w:p>
        </w:tc>
      </w:tr>
    </w:tbl>
    <w:p w14:paraId="042A9756" w14:textId="77777777" w:rsidR="00016980" w:rsidRPr="0024372C" w:rsidRDefault="00016980">
      <w:pPr>
        <w:adjustRightInd w:val="0"/>
        <w:ind w:firstLine="480"/>
        <w:rPr>
          <w:szCs w:val="28"/>
        </w:rPr>
        <w:sectPr w:rsidR="00016980" w:rsidRPr="0024372C" w:rsidSect="00995F04">
          <w:headerReference w:type="even" r:id="rId34"/>
          <w:headerReference w:type="default" r:id="rId35"/>
          <w:footerReference w:type="even" r:id="rId36"/>
          <w:footerReference w:type="default" r:id="rId37"/>
          <w:footnotePr>
            <w:numFmt w:val="decimalEnclosedCircleChinese"/>
            <w:numRestart w:val="eachPage"/>
          </w:footnotePr>
          <w:pgSz w:w="11906" w:h="16838"/>
          <w:pgMar w:top="1701" w:right="1701" w:bottom="1701" w:left="1701" w:header="1134" w:footer="1134" w:gutter="0"/>
          <w:pgNumType w:start="1"/>
          <w:cols w:space="425"/>
          <w:docGrid w:linePitch="326"/>
        </w:sectPr>
      </w:pPr>
    </w:p>
    <w:p w14:paraId="70FC6A72" w14:textId="1491888B" w:rsidR="00016980" w:rsidRPr="0024372C" w:rsidRDefault="00423A54">
      <w:pPr>
        <w:pStyle w:val="1"/>
        <w:topLinePunct/>
      </w:pPr>
      <w:bookmarkStart w:id="109" w:name="_Toc98207868"/>
      <w:r>
        <w:rPr>
          <w:b/>
          <w:bCs w:val="0"/>
        </w:rPr>
        <w:lastRenderedPageBreak/>
        <w:t xml:space="preserve"> </w:t>
      </w:r>
      <w:r w:rsidR="00243387" w:rsidRPr="00F63DC8">
        <w:rPr>
          <w:b/>
          <w:bCs w:val="0"/>
        </w:rPr>
        <w:t xml:space="preserve">Format </w:t>
      </w:r>
      <w:r w:rsidR="00BF524C" w:rsidRPr="00F63DC8">
        <w:rPr>
          <w:b/>
          <w:bCs w:val="0"/>
        </w:rPr>
        <w:t>Guidelines</w:t>
      </w:r>
      <w:bookmarkStart w:id="110" w:name="_Toc92377576"/>
      <w:bookmarkEnd w:id="109"/>
      <w:r>
        <w:rPr>
          <w:b/>
          <w:bCs w:val="0"/>
        </w:rPr>
        <w:t xml:space="preserve"> </w:t>
      </w:r>
      <w:r>
        <w:rPr>
          <w:rFonts w:hint="eastAsia"/>
          <w:b/>
          <w:bCs w:val="0"/>
        </w:rPr>
        <w:t>第二章</w:t>
      </w:r>
      <w:r>
        <w:rPr>
          <w:rFonts w:hint="eastAsia"/>
          <w:b/>
          <w:bCs w:val="0"/>
        </w:rPr>
        <w:t xml:space="preserve"> </w:t>
      </w:r>
      <w:r w:rsidRPr="0024372C">
        <w:rPr>
          <w:rFonts w:hint="eastAsia"/>
        </w:rPr>
        <w:t>格式规范</w:t>
      </w:r>
      <w:bookmarkEnd w:id="110"/>
    </w:p>
    <w:p w14:paraId="1E8C9E10" w14:textId="08C124D0" w:rsidR="00016980" w:rsidRPr="0024372C" w:rsidRDefault="005A0453">
      <w:pPr>
        <w:pStyle w:val="2"/>
        <w:topLinePunct/>
      </w:pPr>
      <w:bookmarkStart w:id="111" w:name="_Toc92377577"/>
      <w:bookmarkStart w:id="112" w:name="_Toc98207869"/>
      <w:r w:rsidRPr="0024372C">
        <w:t>语言</w:t>
      </w:r>
      <w:r w:rsidRPr="0024372C">
        <w:rPr>
          <w:rFonts w:hint="eastAsia"/>
        </w:rPr>
        <w:t>及</w:t>
      </w:r>
      <w:r w:rsidRPr="0024372C">
        <w:t>表述</w:t>
      </w:r>
      <w:bookmarkEnd w:id="111"/>
      <w:r w:rsidRPr="00393952">
        <w:rPr>
          <w:rFonts w:hint="eastAsia"/>
          <w:b/>
          <w:bCs w:val="0"/>
        </w:rPr>
        <w:t xml:space="preserve"> </w:t>
      </w:r>
      <w:r w:rsidRPr="00393952">
        <w:rPr>
          <w:b/>
          <w:bCs w:val="0"/>
        </w:rPr>
        <w:t>Language and Expressions</w:t>
      </w:r>
      <w:bookmarkEnd w:id="112"/>
    </w:p>
    <w:p w14:paraId="13988F07" w14:textId="578E9B64" w:rsidR="00016980" w:rsidRPr="0024372C" w:rsidRDefault="005A0453">
      <w:pPr>
        <w:adjustRightInd w:val="0"/>
        <w:ind w:firstLine="480"/>
        <w:rPr>
          <w:szCs w:val="28"/>
        </w:rPr>
      </w:pPr>
      <w:r w:rsidRPr="0024372C">
        <w:rPr>
          <w:rFonts w:hint="eastAsia"/>
          <w:szCs w:val="28"/>
        </w:rPr>
        <w:t>除来华留学研究生、外语学科专业研究生外，</w:t>
      </w:r>
      <w:r w:rsidRPr="0024372C">
        <w:rPr>
          <w:rFonts w:hint="eastAsia"/>
          <w:b/>
          <w:bCs/>
          <w:szCs w:val="28"/>
        </w:rPr>
        <w:t>学位论文用中文撰写</w:t>
      </w:r>
      <w:r w:rsidRPr="0024372C">
        <w:rPr>
          <w:rFonts w:hint="eastAsia"/>
          <w:szCs w:val="28"/>
        </w:rPr>
        <w:t>，采用国家正式公布实施的简化汉字</w:t>
      </w:r>
      <w:r w:rsidRPr="0024372C">
        <w:rPr>
          <w:szCs w:val="28"/>
          <w:vertAlign w:val="superscript"/>
        </w:rPr>
        <w:fldChar w:fldCharType="begin"/>
      </w:r>
      <w:r w:rsidRPr="0024372C">
        <w:rPr>
          <w:szCs w:val="28"/>
          <w:vertAlign w:val="superscript"/>
        </w:rPr>
        <w:instrText xml:space="preserve"> REF _Ref17394669 \n \h  \* MERGEFORMAT </w:instrText>
      </w:r>
      <w:r w:rsidRPr="0024372C">
        <w:rPr>
          <w:szCs w:val="28"/>
          <w:vertAlign w:val="superscript"/>
        </w:rPr>
      </w:r>
      <w:r w:rsidRPr="0024372C">
        <w:rPr>
          <w:szCs w:val="28"/>
          <w:vertAlign w:val="superscript"/>
        </w:rPr>
        <w:fldChar w:fldCharType="separate"/>
      </w:r>
      <w:r w:rsidR="00B4505C">
        <w:rPr>
          <w:szCs w:val="28"/>
          <w:vertAlign w:val="superscript"/>
        </w:rPr>
        <w:t>[1]</w:t>
      </w:r>
      <w:r w:rsidRPr="0024372C">
        <w:rPr>
          <w:szCs w:val="28"/>
          <w:vertAlign w:val="superscript"/>
        </w:rPr>
        <w:fldChar w:fldCharType="end"/>
      </w:r>
      <w:r w:rsidRPr="0024372C">
        <w:rPr>
          <w:rFonts w:hint="eastAsia"/>
          <w:szCs w:val="28"/>
        </w:rPr>
        <w:t>。经导师同意的，也可用英文撰写，但答辩后须</w:t>
      </w:r>
      <w:r w:rsidRPr="0024372C">
        <w:rPr>
          <w:rFonts w:hint="eastAsia"/>
          <w:b/>
          <w:bCs/>
          <w:szCs w:val="28"/>
        </w:rPr>
        <w:t>另提交与英文版学位论文内容一致的中文版学位论文进行重复率检查</w:t>
      </w:r>
      <w:r w:rsidRPr="0024372C">
        <w:rPr>
          <w:rFonts w:hint="eastAsia"/>
          <w:szCs w:val="28"/>
        </w:rPr>
        <w:t>，通过后方可提交院学位评定分委员会和校学位评定委员会审议，且</w:t>
      </w:r>
      <w:r w:rsidRPr="0024372C">
        <w:rPr>
          <w:rFonts w:hint="eastAsia"/>
          <w:b/>
          <w:bCs/>
          <w:szCs w:val="28"/>
        </w:rPr>
        <w:t>存档须使用中文版学位论文</w:t>
      </w:r>
      <w:r w:rsidRPr="0024372C">
        <w:rPr>
          <w:rFonts w:hint="eastAsia"/>
          <w:szCs w:val="28"/>
        </w:rPr>
        <w:t>。</w:t>
      </w:r>
    </w:p>
    <w:p w14:paraId="5EB3B065" w14:textId="0390F02F" w:rsidR="00016980" w:rsidRPr="0024372C" w:rsidRDefault="00BF524C">
      <w:pPr>
        <w:adjustRightInd w:val="0"/>
        <w:ind w:firstLine="480"/>
        <w:rPr>
          <w:szCs w:val="28"/>
        </w:rPr>
      </w:pPr>
      <w:r w:rsidRPr="0024372C">
        <w:rPr>
          <w:szCs w:val="28"/>
        </w:rPr>
        <w:t xml:space="preserve">The </w:t>
      </w:r>
      <w:r w:rsidR="005A0453" w:rsidRPr="0024372C">
        <w:rPr>
          <w:b/>
          <w:bCs/>
          <w:szCs w:val="28"/>
        </w:rPr>
        <w:t>dissertation</w:t>
      </w:r>
      <w:r w:rsidRPr="0024372C">
        <w:rPr>
          <w:b/>
          <w:bCs/>
          <w:szCs w:val="28"/>
        </w:rPr>
        <w:t>/thesis</w:t>
      </w:r>
      <w:r w:rsidR="005A0453" w:rsidRPr="0024372C">
        <w:rPr>
          <w:b/>
          <w:bCs/>
          <w:szCs w:val="28"/>
        </w:rPr>
        <w:t xml:space="preserve"> shall be written in Chinese</w:t>
      </w:r>
      <w:r w:rsidR="005A0453" w:rsidRPr="0024372C">
        <w:rPr>
          <w:szCs w:val="28"/>
        </w:rPr>
        <w:t xml:space="preserve"> and adopt the simplified Chinese characters officially announced and implemented by the State</w:t>
      </w:r>
      <w:r w:rsidRPr="0024372C">
        <w:rPr>
          <w:szCs w:val="28"/>
        </w:rPr>
        <w:t xml:space="preserve"> except for the foreign graduates and the graduates majoring in foreign languages</w:t>
      </w:r>
      <w:r w:rsidR="005A0453" w:rsidRPr="0024372C">
        <w:rPr>
          <w:szCs w:val="28"/>
        </w:rPr>
        <w:t xml:space="preserve"> [1]. </w:t>
      </w:r>
      <w:r w:rsidRPr="0024372C">
        <w:rPr>
          <w:szCs w:val="28"/>
        </w:rPr>
        <w:t>T</w:t>
      </w:r>
      <w:r w:rsidR="005A0453" w:rsidRPr="0024372C">
        <w:rPr>
          <w:szCs w:val="28"/>
        </w:rPr>
        <w:t>he dissertation</w:t>
      </w:r>
      <w:r w:rsidRPr="0024372C">
        <w:rPr>
          <w:szCs w:val="28"/>
        </w:rPr>
        <w:t>/thesis</w:t>
      </w:r>
      <w:r w:rsidR="005A0453" w:rsidRPr="0024372C">
        <w:rPr>
          <w:szCs w:val="28"/>
        </w:rPr>
        <w:t xml:space="preserve"> can also be written in English</w:t>
      </w:r>
      <w:r w:rsidRPr="0024372C">
        <w:rPr>
          <w:szCs w:val="28"/>
        </w:rPr>
        <w:t xml:space="preserve"> with the supervisor’s consent</w:t>
      </w:r>
      <w:r w:rsidR="005A0453" w:rsidRPr="0024372C">
        <w:rPr>
          <w:szCs w:val="28"/>
        </w:rPr>
        <w:t xml:space="preserve">, but after the defense, </w:t>
      </w:r>
      <w:r w:rsidR="005A0453" w:rsidRPr="0024372C">
        <w:rPr>
          <w:b/>
          <w:bCs/>
          <w:szCs w:val="28"/>
        </w:rPr>
        <w:t>the Chinese version of the dissertation</w:t>
      </w:r>
      <w:r w:rsidRPr="0024372C">
        <w:rPr>
          <w:b/>
          <w:bCs/>
          <w:szCs w:val="28"/>
        </w:rPr>
        <w:t>/thesis</w:t>
      </w:r>
      <w:r w:rsidR="005A0453" w:rsidRPr="0024372C">
        <w:rPr>
          <w:b/>
          <w:bCs/>
          <w:szCs w:val="28"/>
        </w:rPr>
        <w:t xml:space="preserve"> with the same content as the English version must be submitted for the repetition rate check</w:t>
      </w:r>
      <w:r w:rsidR="005A0453" w:rsidRPr="0024372C">
        <w:rPr>
          <w:szCs w:val="28"/>
        </w:rPr>
        <w:t xml:space="preserve">, and it can only be submitted to the Sub-committee on Academic Degree Evaluation of the </w:t>
      </w:r>
      <w:r w:rsidRPr="0024372C">
        <w:rPr>
          <w:szCs w:val="28"/>
        </w:rPr>
        <w:t xml:space="preserve">school </w:t>
      </w:r>
      <w:r w:rsidR="005A0453" w:rsidRPr="0024372C">
        <w:rPr>
          <w:szCs w:val="28"/>
        </w:rPr>
        <w:t xml:space="preserve">and the Academic Degree Evaluation Committee of the university for </w:t>
      </w:r>
      <w:r w:rsidRPr="0024372C">
        <w:rPr>
          <w:szCs w:val="28"/>
        </w:rPr>
        <w:t>evaluation</w:t>
      </w:r>
      <w:r w:rsidR="005A0453" w:rsidRPr="0024372C">
        <w:rPr>
          <w:szCs w:val="28"/>
        </w:rPr>
        <w:t xml:space="preserve"> after it</w:t>
      </w:r>
      <w:r w:rsidRPr="0024372C">
        <w:rPr>
          <w:szCs w:val="28"/>
        </w:rPr>
        <w:t xml:space="preserve"> passes the check</w:t>
      </w:r>
      <w:r w:rsidR="005A0453" w:rsidRPr="0024372C">
        <w:rPr>
          <w:szCs w:val="28"/>
        </w:rPr>
        <w:t xml:space="preserve">, and the </w:t>
      </w:r>
      <w:r w:rsidR="005A0453" w:rsidRPr="0024372C">
        <w:rPr>
          <w:b/>
          <w:bCs/>
          <w:szCs w:val="28"/>
        </w:rPr>
        <w:t>Chinese version of the dissertation must be used for archiving.</w:t>
      </w:r>
    </w:p>
    <w:p w14:paraId="2E82FD04" w14:textId="77777777" w:rsidR="00016980" w:rsidRPr="0024372C" w:rsidRDefault="005A0453">
      <w:pPr>
        <w:adjustRightInd w:val="0"/>
        <w:ind w:firstLine="480"/>
        <w:rPr>
          <w:szCs w:val="28"/>
        </w:rPr>
      </w:pPr>
      <w:r w:rsidRPr="0024372C">
        <w:rPr>
          <w:rFonts w:hint="eastAsia"/>
          <w:szCs w:val="28"/>
        </w:rPr>
        <w:t>论文采用的术语、符号、代号，全文须统一，并符合规范化的要求。</w:t>
      </w:r>
      <w:r w:rsidRPr="0024372C">
        <w:rPr>
          <w:szCs w:val="28"/>
        </w:rPr>
        <w:t>论文中出现</w:t>
      </w:r>
      <w:r w:rsidRPr="0024372C">
        <w:rPr>
          <w:rFonts w:hint="eastAsia"/>
          <w:szCs w:val="28"/>
        </w:rPr>
        <w:t>的</w:t>
      </w:r>
      <w:r w:rsidRPr="0024372C">
        <w:rPr>
          <w:szCs w:val="28"/>
        </w:rPr>
        <w:t>非通用性的新名词、新术语、新概念，应作相应解释</w:t>
      </w:r>
      <w:r w:rsidRPr="0024372C">
        <w:rPr>
          <w:rFonts w:hint="eastAsia"/>
          <w:szCs w:val="28"/>
        </w:rPr>
        <w:t>。对于文中反复出现的较长词组，在其</w:t>
      </w:r>
      <w:r w:rsidRPr="0024372C">
        <w:rPr>
          <w:rFonts w:hint="eastAsia"/>
          <w:b/>
          <w:bCs/>
          <w:szCs w:val="28"/>
        </w:rPr>
        <w:t>首次出现时使用中文全称，</w:t>
      </w:r>
      <w:r w:rsidRPr="0024372C">
        <w:rPr>
          <w:rFonts w:hint="eastAsia"/>
          <w:szCs w:val="28"/>
        </w:rPr>
        <w:t>并在括号内注明英文全称及缩写，例如“电子科技大学（</w:t>
      </w:r>
      <w:r w:rsidRPr="0024372C">
        <w:rPr>
          <w:rFonts w:hint="eastAsia"/>
          <w:szCs w:val="28"/>
        </w:rPr>
        <w:t>Uni</w:t>
      </w:r>
      <w:r w:rsidRPr="0024372C">
        <w:rPr>
          <w:szCs w:val="28"/>
        </w:rPr>
        <w:t>versity of Electronic Science and Technology of China, UESTC</w:t>
      </w:r>
      <w:r w:rsidRPr="0024372C">
        <w:rPr>
          <w:rFonts w:hint="eastAsia"/>
          <w:szCs w:val="28"/>
        </w:rPr>
        <w:t>）”；在此之后，统一使用缩略词代替。</w:t>
      </w:r>
    </w:p>
    <w:p w14:paraId="723152A0" w14:textId="440EF245" w:rsidR="00016980" w:rsidRPr="0024372C" w:rsidRDefault="005A0453">
      <w:pPr>
        <w:adjustRightInd w:val="0"/>
        <w:ind w:firstLine="480"/>
        <w:rPr>
          <w:szCs w:val="28"/>
        </w:rPr>
      </w:pPr>
      <w:r w:rsidRPr="0024372C">
        <w:rPr>
          <w:szCs w:val="28"/>
        </w:rPr>
        <w:t xml:space="preserve">The </w:t>
      </w:r>
      <w:r w:rsidR="00BF524C" w:rsidRPr="0024372C">
        <w:rPr>
          <w:szCs w:val="28"/>
        </w:rPr>
        <w:t xml:space="preserve">terminology </w:t>
      </w:r>
      <w:r w:rsidRPr="0024372C">
        <w:rPr>
          <w:szCs w:val="28"/>
        </w:rPr>
        <w:t xml:space="preserve">symbols, and codes used in the </w:t>
      </w:r>
      <w:r w:rsidR="003E7B29" w:rsidRPr="0024372C">
        <w:rPr>
          <w:szCs w:val="28"/>
        </w:rPr>
        <w:t>dissertation/</w:t>
      </w:r>
      <w:r w:rsidR="00243387" w:rsidRPr="0024372C">
        <w:rPr>
          <w:szCs w:val="28"/>
        </w:rPr>
        <w:t>thesis</w:t>
      </w:r>
      <w:r w:rsidRPr="0024372C">
        <w:rPr>
          <w:szCs w:val="28"/>
        </w:rPr>
        <w:t xml:space="preserve"> shall be unified throughout the</w:t>
      </w:r>
      <w:r w:rsidR="003E7B29" w:rsidRPr="0024372C">
        <w:rPr>
          <w:szCs w:val="28"/>
        </w:rPr>
        <w:t xml:space="preserve"> dissertation/thesis</w:t>
      </w:r>
      <w:r w:rsidRPr="0024372C">
        <w:rPr>
          <w:szCs w:val="28"/>
        </w:rPr>
        <w:t xml:space="preserve"> and conform to the requirements of standardization. New nouns, terms and concepts that are not generic in nature should be explained accordingly. For longer phrases that appear repeatedly in the text, </w:t>
      </w:r>
      <w:r w:rsidRPr="0024372C">
        <w:rPr>
          <w:b/>
          <w:bCs/>
          <w:szCs w:val="28"/>
        </w:rPr>
        <w:t>use the full name in Chinese when they first appear,</w:t>
      </w:r>
      <w:r w:rsidRPr="0024372C">
        <w:rPr>
          <w:szCs w:val="28"/>
        </w:rPr>
        <w:t xml:space="preserve"> and indicate the full name and </w:t>
      </w:r>
      <w:r w:rsidR="00243387" w:rsidRPr="0024372C">
        <w:rPr>
          <w:szCs w:val="28"/>
        </w:rPr>
        <w:t>acronym</w:t>
      </w:r>
      <w:r w:rsidRPr="0024372C">
        <w:rPr>
          <w:szCs w:val="28"/>
        </w:rPr>
        <w:t xml:space="preserve"> in English in parentheses, </w:t>
      </w:r>
      <w:r w:rsidR="0050728E" w:rsidRPr="0024372C">
        <w:rPr>
          <w:szCs w:val="28"/>
        </w:rPr>
        <w:t>e.g.,</w:t>
      </w:r>
      <w:r w:rsidRPr="0024372C">
        <w:rPr>
          <w:szCs w:val="28"/>
        </w:rPr>
        <w:t xml:space="preserve"> </w:t>
      </w:r>
      <w:r w:rsidRPr="0024372C">
        <w:rPr>
          <w:rFonts w:hint="eastAsia"/>
          <w:szCs w:val="28"/>
        </w:rPr>
        <w:t>“电子科技大学（</w:t>
      </w:r>
      <w:r w:rsidRPr="0024372C">
        <w:rPr>
          <w:rFonts w:hint="eastAsia"/>
          <w:szCs w:val="28"/>
        </w:rPr>
        <w:t>Uni</w:t>
      </w:r>
      <w:r w:rsidRPr="0024372C">
        <w:rPr>
          <w:szCs w:val="28"/>
        </w:rPr>
        <w:t>versity of Electronic Science and Technology of China, UESTC</w:t>
      </w:r>
      <w:r w:rsidRPr="0024372C">
        <w:rPr>
          <w:rFonts w:hint="eastAsia"/>
          <w:szCs w:val="28"/>
        </w:rPr>
        <w:t>）”</w:t>
      </w:r>
      <w:r w:rsidRPr="0024372C">
        <w:rPr>
          <w:szCs w:val="28"/>
        </w:rPr>
        <w:t xml:space="preserve">; thereafter, the </w:t>
      </w:r>
      <w:r w:rsidR="003E7B29" w:rsidRPr="0024372C">
        <w:rPr>
          <w:szCs w:val="28"/>
        </w:rPr>
        <w:t xml:space="preserve">acronym </w:t>
      </w:r>
      <w:r w:rsidR="0050728E" w:rsidRPr="0024372C">
        <w:rPr>
          <w:szCs w:val="28"/>
        </w:rPr>
        <w:t>is</w:t>
      </w:r>
      <w:r w:rsidRPr="0024372C">
        <w:rPr>
          <w:szCs w:val="28"/>
        </w:rPr>
        <w:t xml:space="preserve"> used instead.</w:t>
      </w:r>
    </w:p>
    <w:p w14:paraId="693BAB99" w14:textId="77777777" w:rsidR="00016980" w:rsidRPr="0024372C" w:rsidRDefault="005A0453">
      <w:pPr>
        <w:adjustRightInd w:val="0"/>
        <w:ind w:firstLine="480"/>
        <w:rPr>
          <w:b/>
          <w:bCs/>
          <w:szCs w:val="28"/>
        </w:rPr>
      </w:pPr>
      <w:r w:rsidRPr="0024372C">
        <w:rPr>
          <w:rFonts w:hint="eastAsia"/>
          <w:szCs w:val="28"/>
        </w:rPr>
        <w:t>学位论文表述要严谨简明，重点突出，专业常识应简写或不写，做到立论正确、层次分明、数据可靠、文字凝练、说理透彻、推理严谨</w:t>
      </w:r>
      <w:r w:rsidRPr="0024372C">
        <w:rPr>
          <w:szCs w:val="28"/>
        </w:rPr>
        <w:t>，避免使用文学性质的带感情色彩的非学术性词语。</w:t>
      </w:r>
      <w:r w:rsidRPr="0024372C">
        <w:rPr>
          <w:rFonts w:hint="eastAsia"/>
          <w:b/>
          <w:bCs/>
          <w:szCs w:val="28"/>
        </w:rPr>
        <w:t>学位论文作者具有唯一性，避免“我们”等用词。</w:t>
      </w:r>
    </w:p>
    <w:p w14:paraId="313306F1" w14:textId="4461B22B" w:rsidR="00016980" w:rsidRPr="0024372C" w:rsidRDefault="005A0453">
      <w:pPr>
        <w:adjustRightInd w:val="0"/>
        <w:ind w:firstLine="480"/>
        <w:rPr>
          <w:szCs w:val="28"/>
        </w:rPr>
      </w:pPr>
      <w:r w:rsidRPr="0024372C">
        <w:rPr>
          <w:szCs w:val="28"/>
        </w:rPr>
        <w:lastRenderedPageBreak/>
        <w:t>The dissertation</w:t>
      </w:r>
      <w:r w:rsidR="003E7B29" w:rsidRPr="0024372C">
        <w:rPr>
          <w:szCs w:val="28"/>
        </w:rPr>
        <w:t>/thesis</w:t>
      </w:r>
      <w:r w:rsidRPr="0024372C">
        <w:rPr>
          <w:szCs w:val="28"/>
        </w:rPr>
        <w:t xml:space="preserve"> should be presented in a rigorous and concise manner, with emphasis on the key points, and </w:t>
      </w:r>
      <w:r w:rsidR="00E97465" w:rsidRPr="0024372C">
        <w:rPr>
          <w:szCs w:val="28"/>
        </w:rPr>
        <w:t xml:space="preserve">general knowledge </w:t>
      </w:r>
      <w:r w:rsidRPr="0024372C">
        <w:rPr>
          <w:szCs w:val="28"/>
        </w:rPr>
        <w:t xml:space="preserve">should be simply described or omitted. It should also be correct, clear, reliable, well-written, thorough, and rigorous in its reasoning. </w:t>
      </w:r>
      <w:r w:rsidRPr="0024372C">
        <w:rPr>
          <w:b/>
          <w:bCs/>
          <w:szCs w:val="28"/>
        </w:rPr>
        <w:t>The author of the dissertation</w:t>
      </w:r>
      <w:r w:rsidR="003E7B29" w:rsidRPr="0024372C">
        <w:rPr>
          <w:b/>
          <w:bCs/>
          <w:szCs w:val="28"/>
        </w:rPr>
        <w:t>/thesis</w:t>
      </w:r>
      <w:r w:rsidRPr="0024372C">
        <w:rPr>
          <w:b/>
          <w:bCs/>
          <w:szCs w:val="28"/>
        </w:rPr>
        <w:t xml:space="preserve"> should be unique and avoid the words </w:t>
      </w:r>
      <w:r w:rsidR="003E7B29" w:rsidRPr="0024372C">
        <w:rPr>
          <w:b/>
          <w:bCs/>
          <w:szCs w:val="28"/>
        </w:rPr>
        <w:t>like</w:t>
      </w:r>
      <w:r w:rsidRPr="0024372C">
        <w:rPr>
          <w:b/>
          <w:bCs/>
          <w:szCs w:val="28"/>
        </w:rPr>
        <w:t xml:space="preserve"> "we".</w:t>
      </w:r>
    </w:p>
    <w:p w14:paraId="0D9E16C8" w14:textId="7584FD0B" w:rsidR="00016980" w:rsidRPr="0024372C" w:rsidRDefault="005A0453">
      <w:pPr>
        <w:pStyle w:val="2"/>
        <w:topLinePunct/>
      </w:pPr>
      <w:bookmarkStart w:id="113" w:name="_Toc92377578"/>
      <w:bookmarkStart w:id="114" w:name="_Toc98207870"/>
      <w:r w:rsidRPr="0024372C">
        <w:t>标题和层次</w:t>
      </w:r>
      <w:bookmarkEnd w:id="113"/>
      <w:r w:rsidRPr="00004682">
        <w:rPr>
          <w:rFonts w:hint="eastAsia"/>
          <w:b/>
          <w:bCs w:val="0"/>
        </w:rPr>
        <w:t xml:space="preserve"> </w:t>
      </w:r>
      <w:r w:rsidRPr="00004682">
        <w:rPr>
          <w:b/>
          <w:bCs w:val="0"/>
        </w:rPr>
        <w:t>Title and Level</w:t>
      </w:r>
      <w:bookmarkEnd w:id="114"/>
    </w:p>
    <w:p w14:paraId="04DCB839" w14:textId="77777777" w:rsidR="00016980" w:rsidRPr="0024372C" w:rsidRDefault="005A0453">
      <w:pPr>
        <w:adjustRightInd w:val="0"/>
        <w:ind w:firstLine="480"/>
        <w:rPr>
          <w:szCs w:val="28"/>
        </w:rPr>
      </w:pPr>
      <w:r w:rsidRPr="0024372C">
        <w:rPr>
          <w:szCs w:val="28"/>
        </w:rPr>
        <w:t>论文各章节标题要突出重点、简明扼要，</w:t>
      </w:r>
      <w:r w:rsidRPr="0024372C">
        <w:rPr>
          <w:b/>
          <w:bCs/>
          <w:szCs w:val="28"/>
        </w:rPr>
        <w:t>不要超过一行</w:t>
      </w:r>
      <w:r w:rsidRPr="0024372C">
        <w:rPr>
          <w:szCs w:val="28"/>
        </w:rPr>
        <w:t>，标题中不加标点符号。标题中尽量不采用英文缩写词，必须采用时应使用本行业的通用缩写词。</w:t>
      </w:r>
    </w:p>
    <w:p w14:paraId="229413B6" w14:textId="59487007" w:rsidR="00016980" w:rsidRPr="0024372C" w:rsidRDefault="005A0453">
      <w:pPr>
        <w:adjustRightInd w:val="0"/>
        <w:ind w:firstLine="480"/>
        <w:rPr>
          <w:szCs w:val="28"/>
        </w:rPr>
      </w:pPr>
      <w:r w:rsidRPr="0024372C">
        <w:rPr>
          <w:szCs w:val="28"/>
        </w:rPr>
        <w:t>The title of each chapter</w:t>
      </w:r>
      <w:r w:rsidR="00E97465" w:rsidRPr="0024372C">
        <w:rPr>
          <w:szCs w:val="28"/>
        </w:rPr>
        <w:t xml:space="preserve"> and section</w:t>
      </w:r>
      <w:r w:rsidRPr="0024372C">
        <w:rPr>
          <w:szCs w:val="28"/>
        </w:rPr>
        <w:t xml:space="preserve"> of the </w:t>
      </w:r>
      <w:r w:rsidR="003E7B29" w:rsidRPr="0024372C">
        <w:rPr>
          <w:szCs w:val="28"/>
        </w:rPr>
        <w:t>dissertation/</w:t>
      </w:r>
      <w:r w:rsidR="00E97465" w:rsidRPr="0024372C">
        <w:rPr>
          <w:szCs w:val="28"/>
        </w:rPr>
        <w:t>thesis</w:t>
      </w:r>
      <w:r w:rsidRPr="0024372C">
        <w:rPr>
          <w:szCs w:val="28"/>
        </w:rPr>
        <w:t xml:space="preserve"> should be focused, concise, and </w:t>
      </w:r>
      <w:r w:rsidRPr="0024372C">
        <w:rPr>
          <w:b/>
          <w:bCs/>
          <w:szCs w:val="28"/>
        </w:rPr>
        <w:t>not longer than one line,</w:t>
      </w:r>
      <w:r w:rsidRPr="0024372C">
        <w:rPr>
          <w:szCs w:val="28"/>
        </w:rPr>
        <w:t xml:space="preserve"> and no punctuation is added to the title. </w:t>
      </w:r>
      <w:r w:rsidR="00E97465" w:rsidRPr="0024372C">
        <w:rPr>
          <w:szCs w:val="28"/>
        </w:rPr>
        <w:t>Acronym</w:t>
      </w:r>
      <w:r w:rsidRPr="0024372C">
        <w:rPr>
          <w:szCs w:val="28"/>
        </w:rPr>
        <w:t>s</w:t>
      </w:r>
      <w:r w:rsidR="003E7B29" w:rsidRPr="0024372C">
        <w:rPr>
          <w:szCs w:val="28"/>
        </w:rPr>
        <w:t xml:space="preserve"> may be avoided in the title</w:t>
      </w:r>
      <w:r w:rsidRPr="0024372C">
        <w:rPr>
          <w:szCs w:val="28"/>
        </w:rPr>
        <w:t xml:space="preserve">, but should be </w:t>
      </w:r>
      <w:r w:rsidR="003E7B29" w:rsidRPr="0024372C">
        <w:rPr>
          <w:szCs w:val="28"/>
        </w:rPr>
        <w:t xml:space="preserve">the </w:t>
      </w:r>
      <w:r w:rsidRPr="0024372C">
        <w:rPr>
          <w:szCs w:val="28"/>
        </w:rPr>
        <w:t>common</w:t>
      </w:r>
      <w:r w:rsidR="003E7B29" w:rsidRPr="0024372C">
        <w:rPr>
          <w:szCs w:val="28"/>
        </w:rPr>
        <w:t>ly accepted ones</w:t>
      </w:r>
      <w:r w:rsidRPr="0024372C">
        <w:rPr>
          <w:szCs w:val="28"/>
        </w:rPr>
        <w:t xml:space="preserve"> to the industry when they must be used.</w:t>
      </w:r>
    </w:p>
    <w:p w14:paraId="25C4FF04" w14:textId="77777777" w:rsidR="00016980" w:rsidRPr="0024372C" w:rsidRDefault="005A0453">
      <w:pPr>
        <w:adjustRightInd w:val="0"/>
        <w:ind w:firstLine="480"/>
        <w:rPr>
          <w:szCs w:val="28"/>
        </w:rPr>
      </w:pPr>
      <w:r w:rsidRPr="0024372C">
        <w:rPr>
          <w:rFonts w:hint="eastAsia"/>
          <w:szCs w:val="28"/>
        </w:rPr>
        <w:t>论文章节</w:t>
      </w:r>
      <w:r w:rsidRPr="0024372C">
        <w:rPr>
          <w:szCs w:val="28"/>
        </w:rPr>
        <w:t>层次要清楚，</w:t>
      </w:r>
      <w:r w:rsidRPr="0024372C">
        <w:rPr>
          <w:rFonts w:hint="eastAsia"/>
          <w:b/>
          <w:bCs/>
          <w:szCs w:val="28"/>
        </w:rPr>
        <w:t>一般到三级层级（例如“</w:t>
      </w:r>
      <w:r w:rsidRPr="0024372C">
        <w:rPr>
          <w:rFonts w:hint="eastAsia"/>
          <w:b/>
          <w:bCs/>
          <w:szCs w:val="28"/>
        </w:rPr>
        <w:t>1.</w:t>
      </w:r>
      <w:r w:rsidRPr="0024372C">
        <w:rPr>
          <w:b/>
          <w:bCs/>
          <w:szCs w:val="28"/>
        </w:rPr>
        <w:t>1</w:t>
      </w:r>
      <w:r w:rsidRPr="0024372C">
        <w:rPr>
          <w:rFonts w:hint="eastAsia"/>
          <w:b/>
          <w:bCs/>
          <w:szCs w:val="28"/>
        </w:rPr>
        <w:t>.</w:t>
      </w:r>
      <w:r w:rsidRPr="0024372C">
        <w:rPr>
          <w:b/>
          <w:bCs/>
          <w:szCs w:val="28"/>
        </w:rPr>
        <w:t>1</w:t>
      </w:r>
      <w:r w:rsidRPr="0024372C">
        <w:rPr>
          <w:rFonts w:hint="eastAsia"/>
          <w:b/>
          <w:bCs/>
          <w:szCs w:val="28"/>
        </w:rPr>
        <w:t>”）即可</w:t>
      </w:r>
      <w:r w:rsidRPr="0024372C">
        <w:rPr>
          <w:rFonts w:hint="eastAsia"/>
          <w:szCs w:val="28"/>
        </w:rPr>
        <w:t>，最多到四级层次</w:t>
      </w:r>
      <w:r w:rsidRPr="0024372C">
        <w:rPr>
          <w:szCs w:val="28"/>
        </w:rPr>
        <w:t>。</w:t>
      </w:r>
      <w:r w:rsidRPr="0024372C">
        <w:rPr>
          <w:rFonts w:hint="eastAsia"/>
          <w:szCs w:val="28"/>
        </w:rPr>
        <w:t>各章节层次均应有标题，标题由序号和名称组成，之间空</w:t>
      </w:r>
      <w:r w:rsidRPr="0024372C">
        <w:rPr>
          <w:rFonts w:hint="eastAsia"/>
          <w:szCs w:val="28"/>
        </w:rPr>
        <w:t>1</w:t>
      </w:r>
      <w:r w:rsidRPr="0024372C">
        <w:rPr>
          <w:rFonts w:hint="eastAsia"/>
          <w:szCs w:val="28"/>
        </w:rPr>
        <w:t>个半角字符。一级标题（章标题）居中书写，章序用中文数字；次级标题顶格书写，节序用阿拉伯数字，阐述内容另起一段书写。</w:t>
      </w:r>
    </w:p>
    <w:p w14:paraId="11780463" w14:textId="2E9F0D75" w:rsidR="00016980" w:rsidRPr="0024372C" w:rsidRDefault="005A0453">
      <w:pPr>
        <w:adjustRightInd w:val="0"/>
        <w:ind w:firstLine="480"/>
        <w:rPr>
          <w:szCs w:val="28"/>
        </w:rPr>
      </w:pPr>
      <w:r w:rsidRPr="0024372C">
        <w:rPr>
          <w:szCs w:val="28"/>
        </w:rPr>
        <w:t xml:space="preserve">The </w:t>
      </w:r>
      <w:r w:rsidR="003E7B29" w:rsidRPr="0024372C">
        <w:rPr>
          <w:szCs w:val="28"/>
        </w:rPr>
        <w:t xml:space="preserve">headings and subheadings </w:t>
      </w:r>
      <w:r w:rsidRPr="0024372C">
        <w:rPr>
          <w:szCs w:val="28"/>
        </w:rPr>
        <w:t>of the</w:t>
      </w:r>
      <w:r w:rsidR="003E7B29" w:rsidRPr="0024372C">
        <w:rPr>
          <w:szCs w:val="28"/>
        </w:rPr>
        <w:t xml:space="preserve"> dissertation/thesis</w:t>
      </w:r>
      <w:r w:rsidRPr="0024372C">
        <w:rPr>
          <w:szCs w:val="28"/>
        </w:rPr>
        <w:t xml:space="preserve"> should be clear, </w:t>
      </w:r>
      <w:r w:rsidRPr="0024372C">
        <w:rPr>
          <w:b/>
          <w:bCs/>
          <w:szCs w:val="28"/>
        </w:rPr>
        <w:t xml:space="preserve">generally to the </w:t>
      </w:r>
      <w:r w:rsidR="003E7B29" w:rsidRPr="0024372C">
        <w:rPr>
          <w:b/>
          <w:bCs/>
          <w:szCs w:val="28"/>
        </w:rPr>
        <w:t xml:space="preserve">tertiary </w:t>
      </w:r>
      <w:r w:rsidRPr="0024372C">
        <w:rPr>
          <w:b/>
          <w:bCs/>
          <w:szCs w:val="28"/>
        </w:rPr>
        <w:t>level (</w:t>
      </w:r>
      <w:r w:rsidR="0050728E" w:rsidRPr="0024372C">
        <w:rPr>
          <w:b/>
          <w:bCs/>
          <w:szCs w:val="28"/>
        </w:rPr>
        <w:t>e.g.,</w:t>
      </w:r>
      <w:r w:rsidRPr="0024372C">
        <w:rPr>
          <w:b/>
          <w:bCs/>
          <w:szCs w:val="28"/>
        </w:rPr>
        <w:t xml:space="preserve"> "1.1.1"),</w:t>
      </w:r>
      <w:r w:rsidRPr="0024372C">
        <w:rPr>
          <w:szCs w:val="28"/>
        </w:rPr>
        <w:t xml:space="preserve"> and up to the </w:t>
      </w:r>
      <w:r w:rsidR="003E7B29" w:rsidRPr="0024372C">
        <w:rPr>
          <w:szCs w:val="28"/>
        </w:rPr>
        <w:t xml:space="preserve">quaternary </w:t>
      </w:r>
      <w:r w:rsidRPr="0024372C">
        <w:rPr>
          <w:szCs w:val="28"/>
        </w:rPr>
        <w:t xml:space="preserve">level. Each </w:t>
      </w:r>
      <w:r w:rsidR="003E7B29" w:rsidRPr="0024372C">
        <w:rPr>
          <w:szCs w:val="28"/>
        </w:rPr>
        <w:t xml:space="preserve">subheading </w:t>
      </w:r>
      <w:r w:rsidRPr="0024372C">
        <w:rPr>
          <w:szCs w:val="28"/>
        </w:rPr>
        <w:t xml:space="preserve">should have a title, consisting of a serial number and a name, with </w:t>
      </w:r>
      <w:r w:rsidR="00AD56DA" w:rsidRPr="0024372C">
        <w:rPr>
          <w:rFonts w:hint="eastAsia"/>
          <w:noProof/>
        </w:rPr>
        <w:t>t</w:t>
      </w:r>
      <w:r w:rsidR="00AD56DA" w:rsidRPr="0024372C">
        <w:rPr>
          <w:noProof/>
        </w:rPr>
        <w:t xml:space="preserve">he space </w:t>
      </w:r>
      <w:r w:rsidR="00AD56DA" w:rsidRPr="0024372C">
        <w:rPr>
          <w:rFonts w:cs="Times New Roman"/>
          <w:noProof/>
        </w:rPr>
        <w:t xml:space="preserve">of a </w:t>
      </w:r>
      <w:r w:rsidR="00AD56DA" w:rsidRPr="0024372C">
        <w:rPr>
          <w:rStyle w:val="afff8"/>
          <w:rFonts w:cs="Times New Roman"/>
          <w:i w:val="0"/>
          <w:iCs w:val="0"/>
          <w:sz w:val="21"/>
          <w:szCs w:val="21"/>
          <w:shd w:val="clear" w:color="auto" w:fill="FFFFFF"/>
        </w:rPr>
        <w:t>halfwidth character</w:t>
      </w:r>
      <w:r w:rsidRPr="0024372C">
        <w:rPr>
          <w:szCs w:val="28"/>
        </w:rPr>
        <w:t xml:space="preserve"> between them. </w:t>
      </w:r>
      <w:r w:rsidR="00AD56DA" w:rsidRPr="0024372C">
        <w:rPr>
          <w:szCs w:val="28"/>
        </w:rPr>
        <w:t xml:space="preserve">Chapter headings </w:t>
      </w:r>
      <w:r w:rsidRPr="0024372C">
        <w:rPr>
          <w:szCs w:val="28"/>
        </w:rPr>
        <w:t>are</w:t>
      </w:r>
      <w:r w:rsidR="00AD56DA" w:rsidRPr="0024372C">
        <w:rPr>
          <w:szCs w:val="28"/>
        </w:rPr>
        <w:t xml:space="preserve"> centered,</w:t>
      </w:r>
      <w:r w:rsidRPr="0024372C">
        <w:rPr>
          <w:szCs w:val="28"/>
        </w:rPr>
        <w:t xml:space="preserve"> with the chapter number in Chinese numerals. </w:t>
      </w:r>
      <w:r w:rsidR="00AD56DA" w:rsidRPr="0024372C">
        <w:rPr>
          <w:szCs w:val="28"/>
        </w:rPr>
        <w:t xml:space="preserve">Subsequent subheadings </w:t>
      </w:r>
      <w:r w:rsidRPr="0024372C">
        <w:rPr>
          <w:szCs w:val="28"/>
        </w:rPr>
        <w:t>are written</w:t>
      </w:r>
      <w:r w:rsidR="00AD56DA" w:rsidRPr="0024372C">
        <w:rPr>
          <w:szCs w:val="28"/>
        </w:rPr>
        <w:t xml:space="preserve"> un</w:t>
      </w:r>
      <w:r w:rsidR="00D52544" w:rsidRPr="0024372C">
        <w:rPr>
          <w:szCs w:val="28"/>
        </w:rPr>
        <w:t>-</w:t>
      </w:r>
      <w:r w:rsidR="00AD56DA" w:rsidRPr="0024372C">
        <w:rPr>
          <w:szCs w:val="28"/>
        </w:rPr>
        <w:t>in</w:t>
      </w:r>
      <w:r w:rsidR="00D52544" w:rsidRPr="0024372C">
        <w:rPr>
          <w:szCs w:val="28"/>
        </w:rPr>
        <w:t>d</w:t>
      </w:r>
      <w:r w:rsidR="00AD56DA" w:rsidRPr="0024372C">
        <w:rPr>
          <w:szCs w:val="28"/>
        </w:rPr>
        <w:t>en</w:t>
      </w:r>
      <w:r w:rsidR="00D52544" w:rsidRPr="0024372C">
        <w:rPr>
          <w:szCs w:val="28"/>
        </w:rPr>
        <w:t>t</w:t>
      </w:r>
      <w:r w:rsidR="00AD56DA" w:rsidRPr="0024372C">
        <w:rPr>
          <w:szCs w:val="28"/>
        </w:rPr>
        <w:t>ed</w:t>
      </w:r>
      <w:r w:rsidRPr="0024372C">
        <w:rPr>
          <w:szCs w:val="28"/>
        </w:rPr>
        <w:t xml:space="preserve"> </w:t>
      </w:r>
      <w:r w:rsidR="002373A5" w:rsidRPr="0024372C">
        <w:rPr>
          <w:szCs w:val="28"/>
        </w:rPr>
        <w:t xml:space="preserve">but </w:t>
      </w:r>
      <w:r w:rsidRPr="0024372C">
        <w:rPr>
          <w:szCs w:val="28"/>
        </w:rPr>
        <w:t xml:space="preserve">with the </w:t>
      </w:r>
      <w:r w:rsidR="00AD56DA" w:rsidRPr="0024372C">
        <w:rPr>
          <w:szCs w:val="28"/>
        </w:rPr>
        <w:t>subheading</w:t>
      </w:r>
      <w:r w:rsidRPr="0024372C">
        <w:rPr>
          <w:szCs w:val="28"/>
        </w:rPr>
        <w:t xml:space="preserve"> order in Arabic numerals and the </w:t>
      </w:r>
      <w:r w:rsidR="00AD56DA" w:rsidRPr="0024372C">
        <w:rPr>
          <w:szCs w:val="28"/>
        </w:rPr>
        <w:t xml:space="preserve">text </w:t>
      </w:r>
      <w:r w:rsidRPr="0024372C">
        <w:rPr>
          <w:szCs w:val="28"/>
        </w:rPr>
        <w:t>in a separate paragraph.</w:t>
      </w:r>
    </w:p>
    <w:p w14:paraId="444D0BD4" w14:textId="0AFE6833" w:rsidR="00016980" w:rsidRPr="0024372C" w:rsidRDefault="005A0453">
      <w:pPr>
        <w:pStyle w:val="2"/>
        <w:topLinePunct/>
      </w:pPr>
      <w:bookmarkStart w:id="115" w:name="_Toc92377579"/>
      <w:bookmarkStart w:id="116" w:name="_Toc98207871"/>
      <w:r w:rsidRPr="0024372C">
        <w:rPr>
          <w:rFonts w:hint="eastAsia"/>
        </w:rPr>
        <w:t>字体、段落基本格式</w:t>
      </w:r>
      <w:bookmarkEnd w:id="115"/>
      <w:r w:rsidRPr="00E22EC6">
        <w:rPr>
          <w:rFonts w:hint="eastAsia"/>
          <w:b/>
          <w:bCs w:val="0"/>
        </w:rPr>
        <w:t xml:space="preserve"> </w:t>
      </w:r>
      <w:r w:rsidRPr="00E22EC6">
        <w:rPr>
          <w:b/>
          <w:bCs w:val="0"/>
        </w:rPr>
        <w:t>Basic Formatting of Fonts and Paragraphs</w:t>
      </w:r>
      <w:bookmarkEnd w:id="116"/>
    </w:p>
    <w:p w14:paraId="5ACB90E4" w14:textId="77777777" w:rsidR="00016980" w:rsidRPr="0024372C" w:rsidRDefault="005A0453">
      <w:pPr>
        <w:adjustRightInd w:val="0"/>
        <w:ind w:firstLine="482"/>
        <w:rPr>
          <w:b/>
          <w:bCs/>
          <w:szCs w:val="28"/>
        </w:rPr>
      </w:pPr>
      <w:r w:rsidRPr="0024372C">
        <w:rPr>
          <w:rFonts w:hint="eastAsia"/>
          <w:b/>
          <w:bCs/>
          <w:szCs w:val="28"/>
        </w:rPr>
        <w:t>若无特殊说明，</w:t>
      </w:r>
      <w:r w:rsidRPr="0024372C">
        <w:rPr>
          <w:b/>
          <w:bCs/>
          <w:szCs w:val="28"/>
        </w:rPr>
        <w:t>论文</w:t>
      </w:r>
      <w:r w:rsidRPr="0024372C">
        <w:rPr>
          <w:rFonts w:hint="eastAsia"/>
          <w:b/>
          <w:bCs/>
          <w:szCs w:val="28"/>
        </w:rPr>
        <w:t>中的中文统一用</w:t>
      </w:r>
      <w:r w:rsidRPr="0024372C">
        <w:rPr>
          <w:b/>
          <w:bCs/>
          <w:szCs w:val="28"/>
        </w:rPr>
        <w:t>宋体</w:t>
      </w:r>
      <w:r w:rsidRPr="0024372C">
        <w:rPr>
          <w:rFonts w:hint="eastAsia"/>
          <w:b/>
          <w:bCs/>
          <w:szCs w:val="28"/>
        </w:rPr>
        <w:t>，</w:t>
      </w:r>
      <w:r w:rsidRPr="0024372C">
        <w:rPr>
          <w:b/>
          <w:bCs/>
          <w:szCs w:val="28"/>
        </w:rPr>
        <w:t>数字和英文</w:t>
      </w:r>
      <w:r w:rsidRPr="0024372C">
        <w:rPr>
          <w:rFonts w:hint="eastAsia"/>
          <w:b/>
          <w:bCs/>
          <w:szCs w:val="28"/>
        </w:rPr>
        <w:t>用统一用</w:t>
      </w:r>
      <w:r w:rsidRPr="0024372C">
        <w:rPr>
          <w:b/>
          <w:bCs/>
          <w:szCs w:val="28"/>
        </w:rPr>
        <w:t>Times New Roman</w:t>
      </w:r>
      <w:r w:rsidRPr="0024372C">
        <w:rPr>
          <w:b/>
          <w:bCs/>
          <w:szCs w:val="28"/>
        </w:rPr>
        <w:t>字体</w:t>
      </w:r>
      <w:r w:rsidRPr="0024372C">
        <w:rPr>
          <w:rFonts w:hint="eastAsia"/>
          <w:b/>
          <w:bCs/>
          <w:szCs w:val="28"/>
        </w:rPr>
        <w:t>。从中文摘要开始，所有文字段落和标题行间距均取固定值</w:t>
      </w:r>
      <w:r w:rsidRPr="0024372C">
        <w:rPr>
          <w:rFonts w:hint="eastAsia"/>
          <w:b/>
          <w:bCs/>
          <w:szCs w:val="28"/>
        </w:rPr>
        <w:t>20</w:t>
      </w:r>
      <w:r w:rsidRPr="0024372C">
        <w:rPr>
          <w:rFonts w:hint="eastAsia"/>
          <w:b/>
          <w:bCs/>
          <w:szCs w:val="28"/>
        </w:rPr>
        <w:t>磅；所有段落按两端对齐、首行缩进</w:t>
      </w:r>
      <w:r w:rsidRPr="0024372C">
        <w:rPr>
          <w:b/>
          <w:bCs/>
          <w:szCs w:val="28"/>
        </w:rPr>
        <w:t>2</w:t>
      </w:r>
      <w:r w:rsidRPr="0024372C">
        <w:rPr>
          <w:rFonts w:hint="eastAsia"/>
          <w:b/>
          <w:bCs/>
          <w:szCs w:val="28"/>
        </w:rPr>
        <w:t>个全角字符方式书写内容。</w:t>
      </w:r>
    </w:p>
    <w:p w14:paraId="4E82629A" w14:textId="1FE58676" w:rsidR="00016980" w:rsidRPr="0024372C" w:rsidRDefault="005A0453">
      <w:pPr>
        <w:adjustRightInd w:val="0"/>
        <w:ind w:firstLine="482"/>
        <w:rPr>
          <w:b/>
          <w:bCs/>
          <w:szCs w:val="28"/>
        </w:rPr>
      </w:pPr>
      <w:r w:rsidRPr="0024372C">
        <w:rPr>
          <w:b/>
          <w:bCs/>
          <w:szCs w:val="28"/>
        </w:rPr>
        <w:t xml:space="preserve">If not otherwise specified, Chinese characters in the </w:t>
      </w:r>
      <w:r w:rsidR="00AD56DA" w:rsidRPr="0024372C">
        <w:rPr>
          <w:b/>
          <w:bCs/>
          <w:szCs w:val="28"/>
        </w:rPr>
        <w:t>dissertation/</w:t>
      </w:r>
      <w:r w:rsidRPr="0024372C">
        <w:rPr>
          <w:b/>
          <w:bCs/>
          <w:szCs w:val="28"/>
        </w:rPr>
        <w:t xml:space="preserve">thesis will be in SimSum font, and </w:t>
      </w:r>
      <w:r w:rsidR="004D0B7F">
        <w:rPr>
          <w:b/>
          <w:bCs/>
          <w:szCs w:val="28"/>
        </w:rPr>
        <w:t>numbers</w:t>
      </w:r>
      <w:r w:rsidRPr="0024372C">
        <w:rPr>
          <w:b/>
          <w:bCs/>
          <w:szCs w:val="28"/>
        </w:rPr>
        <w:t xml:space="preserve"> and English </w:t>
      </w:r>
      <w:r w:rsidR="00AD56DA" w:rsidRPr="0024372C">
        <w:rPr>
          <w:b/>
          <w:bCs/>
          <w:szCs w:val="28"/>
        </w:rPr>
        <w:t xml:space="preserve">words </w:t>
      </w:r>
      <w:r w:rsidRPr="0024372C">
        <w:rPr>
          <w:b/>
          <w:bCs/>
          <w:szCs w:val="28"/>
        </w:rPr>
        <w:t>will be in Times New Roman font. Starting from the Chinese abstract, all paragraphs and titles are spaced at a fixed value of 20 pounds; all paragraphs are</w:t>
      </w:r>
      <w:r w:rsidR="00AD56DA" w:rsidRPr="0024372C">
        <w:rPr>
          <w:b/>
          <w:bCs/>
          <w:szCs w:val="28"/>
        </w:rPr>
        <w:t xml:space="preserve"> justified</w:t>
      </w:r>
      <w:r w:rsidRPr="0024372C">
        <w:rPr>
          <w:b/>
          <w:bCs/>
          <w:szCs w:val="28"/>
        </w:rPr>
        <w:t xml:space="preserve">, with the first line indented by 2 </w:t>
      </w:r>
      <w:r w:rsidR="00AD56DA" w:rsidRPr="0024372C">
        <w:rPr>
          <w:b/>
          <w:bCs/>
          <w:szCs w:val="28"/>
        </w:rPr>
        <w:t xml:space="preserve">full-width </w:t>
      </w:r>
      <w:r w:rsidRPr="0024372C">
        <w:rPr>
          <w:b/>
          <w:bCs/>
          <w:szCs w:val="28"/>
        </w:rPr>
        <w:t>characters.</w:t>
      </w:r>
    </w:p>
    <w:p w14:paraId="7B0D9DBC" w14:textId="77777777" w:rsidR="00016980" w:rsidRPr="0024372C" w:rsidRDefault="005A0453">
      <w:pPr>
        <w:adjustRightInd w:val="0"/>
        <w:ind w:firstLine="482"/>
        <w:rPr>
          <w:szCs w:val="28"/>
        </w:rPr>
      </w:pPr>
      <w:r w:rsidRPr="0024372C">
        <w:rPr>
          <w:rFonts w:hint="eastAsia"/>
          <w:b/>
          <w:bCs/>
          <w:szCs w:val="28"/>
        </w:rPr>
        <w:lastRenderedPageBreak/>
        <w:t>中、英文混排时</w:t>
      </w:r>
      <w:r w:rsidRPr="0024372C">
        <w:rPr>
          <w:rFonts w:hint="eastAsia"/>
          <w:szCs w:val="28"/>
        </w:rPr>
        <w:t>，除小数点以及引用的分图序号、公式序号等外，宜使用全角标点符号（逗号、冒号、括号、引号等）；英文段落中，符号使用应遵循英文书写习惯，统一使用半角</w:t>
      </w:r>
      <w:r w:rsidRPr="0024372C">
        <w:rPr>
          <w:rFonts w:hint="eastAsia"/>
        </w:rPr>
        <w:t>符号</w:t>
      </w:r>
      <w:r w:rsidRPr="0024372C">
        <w:rPr>
          <w:rFonts w:hint="eastAsia"/>
          <w:szCs w:val="28"/>
        </w:rPr>
        <w:t>；</w:t>
      </w:r>
      <w:r w:rsidRPr="0024372C">
        <w:rPr>
          <w:rFonts w:hint="eastAsia"/>
          <w:b/>
          <w:bCs/>
          <w:szCs w:val="28"/>
        </w:rPr>
        <w:t>中文用黑体或加粗的地方，对应数字和英文宜使用加粗</w:t>
      </w:r>
      <w:r w:rsidRPr="0024372C">
        <w:rPr>
          <w:b/>
          <w:bCs/>
          <w:szCs w:val="28"/>
        </w:rPr>
        <w:t>Times New Roman</w:t>
      </w:r>
      <w:r w:rsidRPr="0024372C">
        <w:rPr>
          <w:rFonts w:hint="eastAsia"/>
          <w:b/>
          <w:bCs/>
          <w:szCs w:val="28"/>
        </w:rPr>
        <w:t>字体</w:t>
      </w:r>
      <w:r w:rsidRPr="0024372C">
        <w:rPr>
          <w:rFonts w:hint="eastAsia"/>
          <w:szCs w:val="28"/>
        </w:rPr>
        <w:t>。</w:t>
      </w:r>
    </w:p>
    <w:p w14:paraId="546935CC" w14:textId="699C619F" w:rsidR="00016980" w:rsidRPr="0024372C" w:rsidRDefault="005A0453">
      <w:pPr>
        <w:adjustRightInd w:val="0"/>
        <w:ind w:firstLine="482"/>
        <w:rPr>
          <w:b/>
          <w:bCs/>
          <w:szCs w:val="28"/>
        </w:rPr>
      </w:pPr>
      <w:r w:rsidRPr="0024372C">
        <w:rPr>
          <w:b/>
          <w:bCs/>
          <w:szCs w:val="28"/>
        </w:rPr>
        <w:t>When Chinese and English are mixed,</w:t>
      </w:r>
      <w:r w:rsidRPr="0024372C">
        <w:rPr>
          <w:szCs w:val="28"/>
        </w:rPr>
        <w:t xml:space="preserve"> it is appropriate to use full-</w:t>
      </w:r>
      <w:r w:rsidR="00AD56DA" w:rsidRPr="0024372C">
        <w:rPr>
          <w:szCs w:val="28"/>
        </w:rPr>
        <w:t xml:space="preserve">width </w:t>
      </w:r>
      <w:r w:rsidRPr="0024372C">
        <w:rPr>
          <w:szCs w:val="28"/>
        </w:rPr>
        <w:t xml:space="preserve">punctuation (commas, colons, brackets, inverted commas, etc.), except for decimal points and quoted sub-figure numbers, formula numbers, etc.; in English paragraphs, the use of symbols should follow English writing habits </w:t>
      </w:r>
      <w:r w:rsidR="00AD56DA" w:rsidRPr="0024372C">
        <w:rPr>
          <w:szCs w:val="28"/>
        </w:rPr>
        <w:t>with</w:t>
      </w:r>
      <w:r w:rsidRPr="0024372C">
        <w:rPr>
          <w:szCs w:val="28"/>
        </w:rPr>
        <w:t xml:space="preserve"> half-</w:t>
      </w:r>
      <w:r w:rsidR="00AD56DA" w:rsidRPr="0024372C">
        <w:rPr>
          <w:szCs w:val="28"/>
        </w:rPr>
        <w:t>width</w:t>
      </w:r>
      <w:r w:rsidRPr="0024372C">
        <w:rPr>
          <w:szCs w:val="28"/>
        </w:rPr>
        <w:t xml:space="preserve"> symbols uniformly; </w:t>
      </w:r>
      <w:r w:rsidRPr="0024372C">
        <w:rPr>
          <w:b/>
          <w:bCs/>
          <w:szCs w:val="28"/>
        </w:rPr>
        <w:t>where Chinese is in SimHei font or bold, it is appropriate to use bold Times New Roman font for corresponding figures and English.</w:t>
      </w:r>
    </w:p>
    <w:p w14:paraId="6341C0BA" w14:textId="3F57A5AE" w:rsidR="00016980" w:rsidRPr="00234449" w:rsidRDefault="005A0453" w:rsidP="00234449">
      <w:pPr>
        <w:adjustRightInd w:val="0"/>
        <w:ind w:firstLine="480"/>
      </w:pPr>
      <w:r w:rsidRPr="00234449">
        <w:rPr>
          <w:rFonts w:hint="eastAsia"/>
        </w:rPr>
        <w:t>中、英文字号对应关系</w:t>
      </w:r>
      <w:r w:rsidR="002E43F6" w:rsidRPr="00234449">
        <w:rPr>
          <w:rFonts w:hint="eastAsia"/>
        </w:rPr>
        <w:t>如</w:t>
      </w:r>
      <w:r w:rsidRPr="00234449">
        <w:fldChar w:fldCharType="begin"/>
      </w:r>
      <w:r w:rsidRPr="00234449">
        <w:instrText xml:space="preserve"> </w:instrText>
      </w:r>
      <w:r w:rsidRPr="00234449">
        <w:rPr>
          <w:rFonts w:hint="eastAsia"/>
        </w:rPr>
        <w:instrText>REF _Ref17401319 \h</w:instrText>
      </w:r>
      <w:r w:rsidRPr="00234449">
        <w:instrText xml:space="preserve">  \* MERGEFORMAT </w:instrText>
      </w:r>
      <w:r w:rsidRPr="00234449">
        <w:fldChar w:fldCharType="separate"/>
      </w:r>
      <w:r w:rsidR="00B4505C" w:rsidRPr="0024372C">
        <w:rPr>
          <w:rFonts w:hint="eastAsia"/>
        </w:rPr>
        <w:t>表</w:t>
      </w:r>
      <w:r w:rsidR="00B4505C" w:rsidRPr="0024372C">
        <w:rPr>
          <w:rFonts w:hint="eastAsia"/>
        </w:rPr>
        <w:t>2-</w:t>
      </w:r>
      <w:r w:rsidR="00B4505C">
        <w:t>1</w:t>
      </w:r>
      <w:r w:rsidRPr="00234449">
        <w:fldChar w:fldCharType="end"/>
      </w:r>
      <w:r w:rsidR="002E43F6" w:rsidRPr="00234449">
        <w:rPr>
          <w:rFonts w:hint="eastAsia"/>
        </w:rPr>
        <w:t>所示</w:t>
      </w:r>
      <w:r w:rsidRPr="00234449">
        <w:rPr>
          <w:rFonts w:hint="eastAsia"/>
        </w:rPr>
        <w:t>，主要文字及段落格式要求</w:t>
      </w:r>
      <w:r w:rsidR="002E43F6" w:rsidRPr="00234449">
        <w:rPr>
          <w:rFonts w:hint="eastAsia"/>
        </w:rPr>
        <w:t>如</w:t>
      </w:r>
      <w:r w:rsidRPr="00234449">
        <w:fldChar w:fldCharType="begin"/>
      </w:r>
      <w:r w:rsidRPr="00234449">
        <w:instrText xml:space="preserve"> </w:instrText>
      </w:r>
      <w:r w:rsidRPr="00234449">
        <w:rPr>
          <w:rFonts w:hint="eastAsia"/>
        </w:rPr>
        <w:instrText>REF _Ref17401355 \h</w:instrText>
      </w:r>
      <w:r w:rsidRPr="00234449">
        <w:instrText xml:space="preserve">  \* MERGEFORMAT </w:instrText>
      </w:r>
      <w:r w:rsidRPr="00234449">
        <w:fldChar w:fldCharType="separate"/>
      </w:r>
      <w:r w:rsidR="00B4505C" w:rsidRPr="0024372C">
        <w:rPr>
          <w:rFonts w:hint="eastAsia"/>
        </w:rPr>
        <w:t>表</w:t>
      </w:r>
      <w:r w:rsidR="00B4505C" w:rsidRPr="0024372C">
        <w:rPr>
          <w:rFonts w:hint="eastAsia"/>
        </w:rPr>
        <w:t>2-</w:t>
      </w:r>
      <w:r w:rsidR="00B4505C">
        <w:t>2</w:t>
      </w:r>
      <w:r w:rsidRPr="00234449">
        <w:fldChar w:fldCharType="end"/>
      </w:r>
      <w:r w:rsidR="002E43F6" w:rsidRPr="00234449">
        <w:rPr>
          <w:rFonts w:hint="eastAsia"/>
        </w:rPr>
        <w:t>所示</w:t>
      </w:r>
      <w:r w:rsidRPr="00234449">
        <w:rPr>
          <w:rFonts w:hint="eastAsia"/>
        </w:rPr>
        <w:t>。</w:t>
      </w:r>
    </w:p>
    <w:p w14:paraId="6C8B95CE" w14:textId="2E49CDA9" w:rsidR="00016980" w:rsidRPr="0024372C" w:rsidRDefault="005A0453">
      <w:pPr>
        <w:adjustRightInd w:val="0"/>
        <w:ind w:firstLine="480"/>
      </w:pPr>
      <w:r w:rsidRPr="0024372C">
        <w:t>The correspond</w:t>
      </w:r>
      <w:r w:rsidR="00AD56DA" w:rsidRPr="0024372C">
        <w:t xml:space="preserve">ing </w:t>
      </w:r>
      <w:r w:rsidRPr="0024372C">
        <w:t>Chinese and English font sizes is shown in Table 2-1, and the main text and paragraph formatting requirements are shown in Table 2-2.</w:t>
      </w:r>
    </w:p>
    <w:p w14:paraId="6C8F29F3" w14:textId="2A3339FF" w:rsidR="00016980" w:rsidRPr="0024372C" w:rsidRDefault="005A0453">
      <w:pPr>
        <w:pStyle w:val="aff1"/>
      </w:pPr>
      <w:bookmarkStart w:id="117" w:name="_Ref17401319"/>
      <w:bookmarkStart w:id="118" w:name="_Toc98235401"/>
      <w:r w:rsidRPr="0024372C">
        <w:rPr>
          <w:rFonts w:hint="eastAsia"/>
        </w:rPr>
        <w:t>表</w:t>
      </w:r>
      <w:r w:rsidRPr="0024372C">
        <w:rPr>
          <w:rFonts w:hint="eastAsia"/>
        </w:rPr>
        <w:t>2-</w:t>
      </w:r>
      <w:r w:rsidRPr="0024372C">
        <w:fldChar w:fldCharType="begin"/>
      </w:r>
      <w:r w:rsidRPr="0024372C">
        <w:instrText xml:space="preserve"> </w:instrText>
      </w:r>
      <w:r w:rsidRPr="0024372C">
        <w:rPr>
          <w:rFonts w:hint="eastAsia"/>
        </w:rPr>
        <w:instrText xml:space="preserve">SEQ </w:instrText>
      </w:r>
      <w:r w:rsidRPr="0024372C">
        <w:rPr>
          <w:rFonts w:hint="eastAsia"/>
        </w:rPr>
        <w:instrText>表</w:instrText>
      </w:r>
      <w:r w:rsidRPr="0024372C">
        <w:rPr>
          <w:rFonts w:hint="eastAsia"/>
        </w:rPr>
        <w:instrText>2- \* ARABIC</w:instrText>
      </w:r>
      <w:r w:rsidRPr="0024372C">
        <w:instrText xml:space="preserve"> </w:instrText>
      </w:r>
      <w:r w:rsidRPr="0024372C">
        <w:fldChar w:fldCharType="separate"/>
      </w:r>
      <w:r w:rsidR="00B4505C">
        <w:rPr>
          <w:noProof/>
        </w:rPr>
        <w:t>1</w:t>
      </w:r>
      <w:r w:rsidRPr="0024372C">
        <w:fldChar w:fldCharType="end"/>
      </w:r>
      <w:bookmarkEnd w:id="117"/>
      <w:r w:rsidRPr="0024372C">
        <w:t xml:space="preserve"> </w:t>
      </w:r>
      <w:r w:rsidRPr="0024372C">
        <w:rPr>
          <w:rFonts w:hint="eastAsia"/>
        </w:rPr>
        <w:t>中、英文字体大小对应关系</w:t>
      </w:r>
      <w:bookmarkEnd w:id="118"/>
      <w:r w:rsidR="00586469">
        <w:rPr>
          <w:rFonts w:hint="eastAsia"/>
        </w:rPr>
        <w:t xml:space="preserve"> </w:t>
      </w:r>
      <w:r w:rsidRPr="0024372C">
        <w:t xml:space="preserve">Table 2-1 </w:t>
      </w:r>
      <w:r w:rsidR="00100888" w:rsidRPr="0024372C">
        <w:t xml:space="preserve">Corresponding </w:t>
      </w:r>
      <w:r w:rsidRPr="0024372C">
        <w:t xml:space="preserve">Chinese and English </w:t>
      </w:r>
      <w:r w:rsidR="00100888" w:rsidRPr="0024372C">
        <w:t>F</w:t>
      </w:r>
      <w:r w:rsidRPr="0024372C">
        <w:t xml:space="preserve">ont </w:t>
      </w:r>
      <w:r w:rsidR="00100888" w:rsidRPr="0024372C">
        <w:t>S</w:t>
      </w:r>
      <w:r w:rsidRPr="0024372C">
        <w:t>izes</w:t>
      </w:r>
    </w:p>
    <w:tbl>
      <w:tblPr>
        <w:tblStyle w:val="afe"/>
        <w:tblW w:w="5000" w:type="pct"/>
        <w:tblLook w:val="04A0" w:firstRow="1" w:lastRow="0" w:firstColumn="1" w:lastColumn="0" w:noHBand="0" w:noVBand="1"/>
      </w:tblPr>
      <w:tblGrid>
        <w:gridCol w:w="2126"/>
        <w:gridCol w:w="2126"/>
        <w:gridCol w:w="2126"/>
        <w:gridCol w:w="2126"/>
      </w:tblGrid>
      <w:tr w:rsidR="00016980" w:rsidRPr="0024372C" w14:paraId="39F3CEC8" w14:textId="77777777" w:rsidTr="00327969">
        <w:trPr>
          <w:cnfStyle w:val="100000000000" w:firstRow="1" w:lastRow="0" w:firstColumn="0" w:lastColumn="0" w:oddVBand="0" w:evenVBand="0" w:oddHBand="0" w:evenHBand="0" w:firstRowFirstColumn="0" w:firstRowLastColumn="0" w:lastRowFirstColumn="0" w:lastRowLastColumn="0"/>
          <w:trHeight w:val="369"/>
        </w:trPr>
        <w:tc>
          <w:tcPr>
            <w:tcW w:w="1250" w:type="pct"/>
          </w:tcPr>
          <w:p w14:paraId="4B493F5F" w14:textId="4E3A75DA" w:rsidR="00016980" w:rsidRPr="0024372C" w:rsidRDefault="005A0453">
            <w:pPr>
              <w:pStyle w:val="aff"/>
              <w:rPr>
                <w:rFonts w:cs="Times New Roman"/>
                <w:b/>
                <w:bCs/>
                <w:kern w:val="0"/>
                <w:szCs w:val="20"/>
              </w:rPr>
            </w:pPr>
            <w:r w:rsidRPr="0024372C">
              <w:rPr>
                <w:rFonts w:cs="Times New Roman" w:hint="eastAsia"/>
                <w:b/>
                <w:bCs/>
                <w:kern w:val="0"/>
                <w:szCs w:val="20"/>
              </w:rPr>
              <w:t>中文字号</w:t>
            </w:r>
            <w:r w:rsidR="002373A5" w:rsidRPr="0024372C">
              <w:rPr>
                <w:rFonts w:cs="Times New Roman" w:hint="eastAsia"/>
                <w:b/>
                <w:bCs/>
                <w:kern w:val="0"/>
                <w:szCs w:val="20"/>
              </w:rPr>
              <w:t>C</w:t>
            </w:r>
            <w:r w:rsidR="002373A5" w:rsidRPr="0024372C">
              <w:rPr>
                <w:rFonts w:cs="Times New Roman"/>
                <w:b/>
                <w:bCs/>
                <w:kern w:val="0"/>
                <w:szCs w:val="20"/>
              </w:rPr>
              <w:t xml:space="preserve">hinese </w:t>
            </w:r>
            <w:r w:rsidR="006340AF">
              <w:rPr>
                <w:rFonts w:cs="Times New Roman"/>
                <w:b/>
                <w:bCs/>
                <w:kern w:val="0"/>
                <w:szCs w:val="20"/>
              </w:rPr>
              <w:t>C</w:t>
            </w:r>
            <w:r w:rsidR="002373A5" w:rsidRPr="0024372C">
              <w:rPr>
                <w:rFonts w:cs="Times New Roman"/>
                <w:b/>
                <w:bCs/>
                <w:kern w:val="0"/>
                <w:szCs w:val="20"/>
              </w:rPr>
              <w:t xml:space="preserve">haracter </w:t>
            </w:r>
            <w:r w:rsidR="006340AF">
              <w:rPr>
                <w:rFonts w:cs="Times New Roman"/>
                <w:b/>
                <w:bCs/>
                <w:kern w:val="0"/>
                <w:szCs w:val="20"/>
              </w:rPr>
              <w:t>S</w:t>
            </w:r>
            <w:r w:rsidR="002373A5" w:rsidRPr="0024372C">
              <w:rPr>
                <w:rFonts w:cs="Times New Roman"/>
                <w:b/>
                <w:bCs/>
                <w:kern w:val="0"/>
                <w:szCs w:val="20"/>
              </w:rPr>
              <w:t>ize</w:t>
            </w:r>
          </w:p>
        </w:tc>
        <w:tc>
          <w:tcPr>
            <w:tcW w:w="1250" w:type="pct"/>
          </w:tcPr>
          <w:p w14:paraId="5410EF29" w14:textId="76AA812E" w:rsidR="00016980" w:rsidRPr="0024372C" w:rsidRDefault="005A0453">
            <w:pPr>
              <w:pStyle w:val="aff"/>
              <w:rPr>
                <w:rFonts w:cs="Times New Roman"/>
                <w:b/>
                <w:bCs/>
                <w:kern w:val="0"/>
                <w:szCs w:val="20"/>
              </w:rPr>
            </w:pPr>
            <w:r w:rsidRPr="0024372C">
              <w:rPr>
                <w:rFonts w:cs="Times New Roman" w:hint="eastAsia"/>
                <w:b/>
                <w:bCs/>
                <w:kern w:val="0"/>
                <w:szCs w:val="20"/>
              </w:rPr>
              <w:t>英文磅数</w:t>
            </w:r>
            <w:r w:rsidR="002373A5" w:rsidRPr="0024372C">
              <w:rPr>
                <w:rFonts w:cs="Times New Roman" w:hint="eastAsia"/>
                <w:b/>
                <w:bCs/>
                <w:kern w:val="0"/>
                <w:szCs w:val="20"/>
              </w:rPr>
              <w:t xml:space="preserve"> </w:t>
            </w:r>
            <w:r w:rsidR="002373A5" w:rsidRPr="0024372C">
              <w:rPr>
                <w:rFonts w:cs="Times New Roman"/>
                <w:b/>
                <w:bCs/>
                <w:kern w:val="0"/>
                <w:szCs w:val="20"/>
              </w:rPr>
              <w:t xml:space="preserve">English </w:t>
            </w:r>
            <w:r w:rsidR="006340AF">
              <w:rPr>
                <w:rFonts w:cs="Times New Roman"/>
                <w:b/>
                <w:bCs/>
                <w:kern w:val="0"/>
                <w:szCs w:val="20"/>
              </w:rPr>
              <w:t>Character P</w:t>
            </w:r>
            <w:r w:rsidR="002373A5" w:rsidRPr="0024372C">
              <w:rPr>
                <w:rFonts w:cs="Times New Roman"/>
                <w:b/>
                <w:bCs/>
                <w:kern w:val="0"/>
                <w:szCs w:val="20"/>
              </w:rPr>
              <w:t>ounds</w:t>
            </w:r>
          </w:p>
        </w:tc>
        <w:tc>
          <w:tcPr>
            <w:tcW w:w="1250" w:type="pct"/>
            <w:tcBorders>
              <w:left w:val="single" w:sz="4" w:space="0" w:color="auto"/>
            </w:tcBorders>
          </w:tcPr>
          <w:p w14:paraId="28B3D4F5" w14:textId="314FFA12" w:rsidR="00016980" w:rsidRPr="0024372C" w:rsidRDefault="005A0453">
            <w:pPr>
              <w:pStyle w:val="aff"/>
              <w:rPr>
                <w:rFonts w:cs="Times New Roman"/>
                <w:b/>
                <w:bCs/>
                <w:kern w:val="0"/>
                <w:szCs w:val="20"/>
              </w:rPr>
            </w:pPr>
            <w:r w:rsidRPr="0024372C">
              <w:rPr>
                <w:rFonts w:cs="Times New Roman" w:hint="eastAsia"/>
                <w:b/>
                <w:bCs/>
                <w:kern w:val="0"/>
                <w:szCs w:val="20"/>
              </w:rPr>
              <w:t>中文字号</w:t>
            </w:r>
            <w:r w:rsidR="002373A5" w:rsidRPr="0024372C">
              <w:rPr>
                <w:rFonts w:cs="Times New Roman" w:hint="eastAsia"/>
                <w:b/>
                <w:bCs/>
                <w:kern w:val="0"/>
                <w:szCs w:val="20"/>
              </w:rPr>
              <w:t xml:space="preserve"> C</w:t>
            </w:r>
            <w:r w:rsidR="002373A5" w:rsidRPr="0024372C">
              <w:rPr>
                <w:rFonts w:cs="Times New Roman"/>
                <w:b/>
                <w:bCs/>
                <w:kern w:val="0"/>
                <w:szCs w:val="20"/>
              </w:rPr>
              <w:t xml:space="preserve">hinese </w:t>
            </w:r>
            <w:r w:rsidR="006340AF">
              <w:rPr>
                <w:rFonts w:cs="Times New Roman"/>
                <w:b/>
                <w:bCs/>
                <w:kern w:val="0"/>
                <w:szCs w:val="20"/>
              </w:rPr>
              <w:t>C</w:t>
            </w:r>
            <w:r w:rsidR="002373A5" w:rsidRPr="0024372C">
              <w:rPr>
                <w:rFonts w:cs="Times New Roman"/>
                <w:b/>
                <w:bCs/>
                <w:kern w:val="0"/>
                <w:szCs w:val="20"/>
              </w:rPr>
              <w:t xml:space="preserve">haracter </w:t>
            </w:r>
            <w:r w:rsidR="006340AF">
              <w:rPr>
                <w:rFonts w:cs="Times New Roman"/>
                <w:b/>
                <w:bCs/>
                <w:kern w:val="0"/>
                <w:szCs w:val="20"/>
              </w:rPr>
              <w:t>S</w:t>
            </w:r>
            <w:r w:rsidR="002373A5" w:rsidRPr="0024372C">
              <w:rPr>
                <w:rFonts w:cs="Times New Roman"/>
                <w:b/>
                <w:bCs/>
                <w:kern w:val="0"/>
                <w:szCs w:val="20"/>
              </w:rPr>
              <w:t>ize</w:t>
            </w:r>
          </w:p>
        </w:tc>
        <w:tc>
          <w:tcPr>
            <w:tcW w:w="1250" w:type="pct"/>
          </w:tcPr>
          <w:p w14:paraId="15FD8569" w14:textId="265263E6" w:rsidR="00016980" w:rsidRPr="0024372C" w:rsidRDefault="005A0453">
            <w:pPr>
              <w:pStyle w:val="aff"/>
              <w:rPr>
                <w:rFonts w:cs="Times New Roman"/>
                <w:b/>
                <w:bCs/>
                <w:kern w:val="0"/>
                <w:szCs w:val="20"/>
              </w:rPr>
            </w:pPr>
            <w:r w:rsidRPr="0024372C">
              <w:rPr>
                <w:rFonts w:cs="Times New Roman" w:hint="eastAsia"/>
                <w:b/>
                <w:bCs/>
                <w:kern w:val="0"/>
                <w:szCs w:val="20"/>
              </w:rPr>
              <w:t>英文磅数</w:t>
            </w:r>
            <w:r w:rsidR="002373A5" w:rsidRPr="0024372C">
              <w:rPr>
                <w:rFonts w:cs="Times New Roman" w:hint="eastAsia"/>
                <w:b/>
                <w:bCs/>
                <w:kern w:val="0"/>
                <w:szCs w:val="20"/>
              </w:rPr>
              <w:t xml:space="preserve"> </w:t>
            </w:r>
            <w:r w:rsidR="002373A5" w:rsidRPr="0024372C">
              <w:rPr>
                <w:rFonts w:cs="Times New Roman"/>
                <w:b/>
                <w:bCs/>
                <w:kern w:val="0"/>
                <w:szCs w:val="20"/>
              </w:rPr>
              <w:t xml:space="preserve">English </w:t>
            </w:r>
            <w:r w:rsidR="006340AF">
              <w:rPr>
                <w:rFonts w:cs="Times New Roman"/>
                <w:b/>
                <w:bCs/>
                <w:kern w:val="0"/>
                <w:szCs w:val="20"/>
              </w:rPr>
              <w:t>Character P</w:t>
            </w:r>
            <w:r w:rsidR="002373A5" w:rsidRPr="0024372C">
              <w:rPr>
                <w:rFonts w:cs="Times New Roman"/>
                <w:b/>
                <w:bCs/>
                <w:kern w:val="0"/>
                <w:szCs w:val="20"/>
              </w:rPr>
              <w:t>ounds</w:t>
            </w:r>
          </w:p>
        </w:tc>
      </w:tr>
      <w:tr w:rsidR="00016980" w:rsidRPr="0024372C" w14:paraId="440B7185" w14:textId="77777777" w:rsidTr="00327969">
        <w:trPr>
          <w:trHeight w:val="369"/>
        </w:trPr>
        <w:tc>
          <w:tcPr>
            <w:tcW w:w="1250" w:type="pct"/>
          </w:tcPr>
          <w:p w14:paraId="5950ACFD" w14:textId="77777777" w:rsidR="00016980" w:rsidRPr="0024372C" w:rsidRDefault="005A0453">
            <w:pPr>
              <w:pStyle w:val="aff"/>
              <w:rPr>
                <w:rFonts w:cs="Times New Roman"/>
                <w:kern w:val="0"/>
                <w:szCs w:val="20"/>
              </w:rPr>
            </w:pPr>
            <w:r w:rsidRPr="0024372C">
              <w:rPr>
                <w:rFonts w:cs="Times New Roman" w:hint="eastAsia"/>
                <w:kern w:val="0"/>
                <w:szCs w:val="20"/>
              </w:rPr>
              <w:t>二号</w:t>
            </w:r>
          </w:p>
        </w:tc>
        <w:tc>
          <w:tcPr>
            <w:tcW w:w="1250" w:type="pct"/>
            <w:tcBorders>
              <w:right w:val="single" w:sz="4" w:space="0" w:color="auto"/>
            </w:tcBorders>
          </w:tcPr>
          <w:p w14:paraId="07095A0E" w14:textId="77777777" w:rsidR="00016980" w:rsidRPr="0024372C" w:rsidRDefault="005A0453">
            <w:pPr>
              <w:pStyle w:val="aff"/>
              <w:rPr>
                <w:rFonts w:cs="Times New Roman"/>
                <w:kern w:val="0"/>
                <w:szCs w:val="20"/>
              </w:rPr>
            </w:pPr>
            <w:r w:rsidRPr="0024372C">
              <w:rPr>
                <w:rFonts w:cs="Times New Roman" w:hint="eastAsia"/>
                <w:kern w:val="0"/>
                <w:szCs w:val="20"/>
              </w:rPr>
              <w:t>2</w:t>
            </w:r>
            <w:r w:rsidRPr="0024372C">
              <w:rPr>
                <w:rFonts w:cs="Times New Roman"/>
                <w:kern w:val="0"/>
                <w:szCs w:val="20"/>
              </w:rPr>
              <w:t>2</w:t>
            </w:r>
          </w:p>
        </w:tc>
        <w:tc>
          <w:tcPr>
            <w:tcW w:w="1250" w:type="pct"/>
            <w:tcBorders>
              <w:left w:val="single" w:sz="4" w:space="0" w:color="auto"/>
            </w:tcBorders>
          </w:tcPr>
          <w:p w14:paraId="0CD06D08" w14:textId="77777777" w:rsidR="00016980" w:rsidRPr="0024372C" w:rsidRDefault="005A0453">
            <w:pPr>
              <w:pStyle w:val="aff"/>
              <w:rPr>
                <w:rFonts w:cs="Times New Roman"/>
                <w:kern w:val="0"/>
                <w:szCs w:val="20"/>
              </w:rPr>
            </w:pPr>
            <w:r w:rsidRPr="0024372C">
              <w:rPr>
                <w:rFonts w:cs="Times New Roman" w:hint="eastAsia"/>
                <w:kern w:val="0"/>
                <w:szCs w:val="20"/>
              </w:rPr>
              <w:t>四号</w:t>
            </w:r>
          </w:p>
        </w:tc>
        <w:tc>
          <w:tcPr>
            <w:tcW w:w="1250" w:type="pct"/>
          </w:tcPr>
          <w:p w14:paraId="32F38A3F" w14:textId="77777777" w:rsidR="00016980" w:rsidRPr="0024372C" w:rsidRDefault="005A0453">
            <w:pPr>
              <w:pStyle w:val="aff"/>
              <w:rPr>
                <w:rFonts w:cs="Times New Roman"/>
                <w:kern w:val="0"/>
                <w:szCs w:val="20"/>
              </w:rPr>
            </w:pPr>
            <w:r w:rsidRPr="0024372C">
              <w:rPr>
                <w:rFonts w:cs="Times New Roman" w:hint="eastAsia"/>
                <w:kern w:val="0"/>
                <w:szCs w:val="20"/>
              </w:rPr>
              <w:t>1</w:t>
            </w:r>
            <w:r w:rsidRPr="0024372C">
              <w:rPr>
                <w:rFonts w:cs="Times New Roman"/>
                <w:kern w:val="0"/>
                <w:szCs w:val="20"/>
              </w:rPr>
              <w:t>4</w:t>
            </w:r>
          </w:p>
        </w:tc>
      </w:tr>
      <w:tr w:rsidR="00016980" w:rsidRPr="0024372C" w14:paraId="79C4EF35" w14:textId="77777777" w:rsidTr="00327969">
        <w:trPr>
          <w:trHeight w:val="369"/>
        </w:trPr>
        <w:tc>
          <w:tcPr>
            <w:tcW w:w="1250" w:type="pct"/>
          </w:tcPr>
          <w:p w14:paraId="060EE4F8" w14:textId="77777777" w:rsidR="00016980" w:rsidRPr="0024372C" w:rsidRDefault="005A0453">
            <w:pPr>
              <w:pStyle w:val="aff"/>
              <w:rPr>
                <w:rFonts w:cs="Times New Roman"/>
                <w:kern w:val="0"/>
                <w:szCs w:val="20"/>
              </w:rPr>
            </w:pPr>
            <w:r w:rsidRPr="0024372C">
              <w:rPr>
                <w:rFonts w:cs="Times New Roman" w:hint="eastAsia"/>
                <w:kern w:val="0"/>
                <w:szCs w:val="20"/>
              </w:rPr>
              <w:t>小二</w:t>
            </w:r>
          </w:p>
        </w:tc>
        <w:tc>
          <w:tcPr>
            <w:tcW w:w="1250" w:type="pct"/>
            <w:tcBorders>
              <w:right w:val="single" w:sz="4" w:space="0" w:color="auto"/>
            </w:tcBorders>
          </w:tcPr>
          <w:p w14:paraId="0472B5EB" w14:textId="77777777" w:rsidR="00016980" w:rsidRPr="0024372C" w:rsidRDefault="005A0453">
            <w:pPr>
              <w:pStyle w:val="aff"/>
              <w:rPr>
                <w:rFonts w:cs="Times New Roman"/>
                <w:kern w:val="0"/>
                <w:szCs w:val="20"/>
              </w:rPr>
            </w:pPr>
            <w:r w:rsidRPr="0024372C">
              <w:rPr>
                <w:rFonts w:cs="Times New Roman" w:hint="eastAsia"/>
                <w:kern w:val="0"/>
                <w:szCs w:val="20"/>
              </w:rPr>
              <w:t>1</w:t>
            </w:r>
            <w:r w:rsidRPr="0024372C">
              <w:rPr>
                <w:rFonts w:cs="Times New Roman"/>
                <w:kern w:val="0"/>
                <w:szCs w:val="20"/>
              </w:rPr>
              <w:t>8</w:t>
            </w:r>
          </w:p>
        </w:tc>
        <w:tc>
          <w:tcPr>
            <w:tcW w:w="1250" w:type="pct"/>
            <w:tcBorders>
              <w:left w:val="single" w:sz="4" w:space="0" w:color="auto"/>
            </w:tcBorders>
          </w:tcPr>
          <w:p w14:paraId="3FB9B836" w14:textId="77777777" w:rsidR="00016980" w:rsidRPr="0024372C" w:rsidRDefault="005A0453">
            <w:pPr>
              <w:pStyle w:val="aff"/>
              <w:rPr>
                <w:rFonts w:cs="Times New Roman"/>
                <w:kern w:val="0"/>
                <w:szCs w:val="20"/>
              </w:rPr>
            </w:pPr>
            <w:r w:rsidRPr="0024372C">
              <w:rPr>
                <w:rFonts w:cs="Times New Roman" w:hint="eastAsia"/>
                <w:kern w:val="0"/>
                <w:szCs w:val="20"/>
              </w:rPr>
              <w:t>小四</w:t>
            </w:r>
          </w:p>
        </w:tc>
        <w:tc>
          <w:tcPr>
            <w:tcW w:w="1250" w:type="pct"/>
          </w:tcPr>
          <w:p w14:paraId="52DCC02A" w14:textId="77777777" w:rsidR="00016980" w:rsidRPr="0024372C" w:rsidRDefault="005A0453">
            <w:pPr>
              <w:pStyle w:val="aff"/>
              <w:rPr>
                <w:rFonts w:cs="Times New Roman"/>
                <w:kern w:val="0"/>
                <w:szCs w:val="20"/>
              </w:rPr>
            </w:pPr>
            <w:r w:rsidRPr="0024372C">
              <w:rPr>
                <w:rFonts w:cs="Times New Roman" w:hint="eastAsia"/>
                <w:kern w:val="0"/>
                <w:szCs w:val="20"/>
              </w:rPr>
              <w:t>1</w:t>
            </w:r>
            <w:r w:rsidRPr="0024372C">
              <w:rPr>
                <w:rFonts w:cs="Times New Roman"/>
                <w:kern w:val="0"/>
                <w:szCs w:val="20"/>
              </w:rPr>
              <w:t>2</w:t>
            </w:r>
          </w:p>
        </w:tc>
      </w:tr>
      <w:tr w:rsidR="00016980" w:rsidRPr="0024372C" w14:paraId="721A01B8" w14:textId="77777777" w:rsidTr="00327969">
        <w:trPr>
          <w:trHeight w:val="369"/>
        </w:trPr>
        <w:tc>
          <w:tcPr>
            <w:tcW w:w="1250" w:type="pct"/>
          </w:tcPr>
          <w:p w14:paraId="1319D04C" w14:textId="77777777" w:rsidR="00016980" w:rsidRPr="0024372C" w:rsidRDefault="005A0453">
            <w:pPr>
              <w:pStyle w:val="aff"/>
              <w:rPr>
                <w:rFonts w:cs="Times New Roman"/>
                <w:kern w:val="0"/>
                <w:szCs w:val="20"/>
              </w:rPr>
            </w:pPr>
            <w:r w:rsidRPr="0024372C">
              <w:rPr>
                <w:rFonts w:cs="Times New Roman" w:hint="eastAsia"/>
                <w:kern w:val="0"/>
                <w:szCs w:val="20"/>
              </w:rPr>
              <w:t>三号</w:t>
            </w:r>
          </w:p>
        </w:tc>
        <w:tc>
          <w:tcPr>
            <w:tcW w:w="1250" w:type="pct"/>
            <w:tcBorders>
              <w:right w:val="single" w:sz="4" w:space="0" w:color="auto"/>
            </w:tcBorders>
          </w:tcPr>
          <w:p w14:paraId="6058B9D1" w14:textId="77777777" w:rsidR="00016980" w:rsidRPr="0024372C" w:rsidRDefault="005A0453">
            <w:pPr>
              <w:pStyle w:val="aff"/>
              <w:rPr>
                <w:rFonts w:cs="Times New Roman"/>
                <w:kern w:val="0"/>
                <w:szCs w:val="20"/>
              </w:rPr>
            </w:pPr>
            <w:r w:rsidRPr="0024372C">
              <w:rPr>
                <w:rFonts w:cs="Times New Roman" w:hint="eastAsia"/>
                <w:kern w:val="0"/>
                <w:szCs w:val="20"/>
              </w:rPr>
              <w:t>1</w:t>
            </w:r>
            <w:r w:rsidRPr="0024372C">
              <w:rPr>
                <w:rFonts w:cs="Times New Roman"/>
                <w:kern w:val="0"/>
                <w:szCs w:val="20"/>
              </w:rPr>
              <w:t>6</w:t>
            </w:r>
          </w:p>
        </w:tc>
        <w:tc>
          <w:tcPr>
            <w:tcW w:w="1250" w:type="pct"/>
            <w:tcBorders>
              <w:left w:val="single" w:sz="4" w:space="0" w:color="auto"/>
            </w:tcBorders>
          </w:tcPr>
          <w:p w14:paraId="46DD6855" w14:textId="77777777" w:rsidR="00016980" w:rsidRPr="0024372C" w:rsidRDefault="005A0453">
            <w:pPr>
              <w:pStyle w:val="aff"/>
              <w:rPr>
                <w:rFonts w:cs="Times New Roman"/>
                <w:kern w:val="0"/>
                <w:szCs w:val="20"/>
              </w:rPr>
            </w:pPr>
            <w:r w:rsidRPr="0024372C">
              <w:rPr>
                <w:rFonts w:cs="Times New Roman" w:hint="eastAsia"/>
                <w:kern w:val="0"/>
                <w:szCs w:val="20"/>
              </w:rPr>
              <w:t>五号</w:t>
            </w:r>
          </w:p>
        </w:tc>
        <w:tc>
          <w:tcPr>
            <w:tcW w:w="1250" w:type="pct"/>
          </w:tcPr>
          <w:p w14:paraId="36F863D0" w14:textId="77777777" w:rsidR="00016980" w:rsidRPr="0024372C" w:rsidRDefault="005A0453">
            <w:pPr>
              <w:pStyle w:val="aff"/>
              <w:rPr>
                <w:rFonts w:cs="Times New Roman"/>
                <w:kern w:val="0"/>
                <w:szCs w:val="20"/>
              </w:rPr>
            </w:pPr>
            <w:r w:rsidRPr="0024372C">
              <w:rPr>
                <w:rFonts w:cs="Times New Roman" w:hint="eastAsia"/>
                <w:kern w:val="0"/>
                <w:szCs w:val="20"/>
              </w:rPr>
              <w:t>1</w:t>
            </w:r>
            <w:r w:rsidRPr="0024372C">
              <w:rPr>
                <w:rFonts w:cs="Times New Roman"/>
                <w:kern w:val="0"/>
                <w:szCs w:val="20"/>
              </w:rPr>
              <w:t>0</w:t>
            </w:r>
            <w:r w:rsidRPr="0024372C">
              <w:rPr>
                <w:rFonts w:cs="Times New Roman" w:hint="eastAsia"/>
                <w:kern w:val="0"/>
                <w:szCs w:val="20"/>
              </w:rPr>
              <w:t>.</w:t>
            </w:r>
            <w:r w:rsidRPr="0024372C">
              <w:rPr>
                <w:rFonts w:cs="Times New Roman"/>
                <w:kern w:val="0"/>
                <w:szCs w:val="20"/>
              </w:rPr>
              <w:t>5</w:t>
            </w:r>
          </w:p>
        </w:tc>
      </w:tr>
      <w:tr w:rsidR="00016980" w:rsidRPr="0024372C" w14:paraId="617122EB" w14:textId="77777777" w:rsidTr="00327969">
        <w:trPr>
          <w:trHeight w:val="369"/>
        </w:trPr>
        <w:tc>
          <w:tcPr>
            <w:tcW w:w="1250" w:type="pct"/>
          </w:tcPr>
          <w:p w14:paraId="6AC0E3E8" w14:textId="77777777" w:rsidR="00016980" w:rsidRPr="0024372C" w:rsidRDefault="005A0453">
            <w:pPr>
              <w:pStyle w:val="aff"/>
              <w:rPr>
                <w:rFonts w:cs="Times New Roman"/>
                <w:kern w:val="0"/>
                <w:szCs w:val="20"/>
              </w:rPr>
            </w:pPr>
            <w:r w:rsidRPr="0024372C">
              <w:rPr>
                <w:rFonts w:cs="Times New Roman" w:hint="eastAsia"/>
                <w:kern w:val="0"/>
                <w:szCs w:val="20"/>
              </w:rPr>
              <w:t>小三</w:t>
            </w:r>
          </w:p>
        </w:tc>
        <w:tc>
          <w:tcPr>
            <w:tcW w:w="1250" w:type="pct"/>
            <w:tcBorders>
              <w:right w:val="single" w:sz="4" w:space="0" w:color="auto"/>
            </w:tcBorders>
          </w:tcPr>
          <w:p w14:paraId="04F42310" w14:textId="77777777" w:rsidR="00016980" w:rsidRPr="0024372C" w:rsidRDefault="005A0453">
            <w:pPr>
              <w:pStyle w:val="aff"/>
              <w:rPr>
                <w:rFonts w:cs="Times New Roman"/>
                <w:kern w:val="0"/>
                <w:szCs w:val="20"/>
              </w:rPr>
            </w:pPr>
            <w:r w:rsidRPr="0024372C">
              <w:rPr>
                <w:rFonts w:cs="Times New Roman" w:hint="eastAsia"/>
                <w:kern w:val="0"/>
                <w:szCs w:val="20"/>
              </w:rPr>
              <w:t>1</w:t>
            </w:r>
            <w:r w:rsidRPr="0024372C">
              <w:rPr>
                <w:rFonts w:cs="Times New Roman"/>
                <w:kern w:val="0"/>
                <w:szCs w:val="20"/>
              </w:rPr>
              <w:t>5</w:t>
            </w:r>
          </w:p>
        </w:tc>
        <w:tc>
          <w:tcPr>
            <w:tcW w:w="1250" w:type="pct"/>
            <w:tcBorders>
              <w:left w:val="single" w:sz="4" w:space="0" w:color="auto"/>
              <w:bottom w:val="single" w:sz="12" w:space="0" w:color="auto"/>
            </w:tcBorders>
          </w:tcPr>
          <w:p w14:paraId="24F1BFE2" w14:textId="77777777" w:rsidR="00016980" w:rsidRPr="0024372C" w:rsidRDefault="005A0453">
            <w:pPr>
              <w:pStyle w:val="aff"/>
              <w:rPr>
                <w:rFonts w:cs="Times New Roman"/>
                <w:kern w:val="0"/>
                <w:szCs w:val="20"/>
              </w:rPr>
            </w:pPr>
            <w:r w:rsidRPr="0024372C">
              <w:rPr>
                <w:rFonts w:cs="Times New Roman" w:hint="eastAsia"/>
                <w:kern w:val="0"/>
                <w:szCs w:val="20"/>
              </w:rPr>
              <w:t>小五</w:t>
            </w:r>
          </w:p>
        </w:tc>
        <w:tc>
          <w:tcPr>
            <w:tcW w:w="1250" w:type="pct"/>
            <w:tcBorders>
              <w:bottom w:val="single" w:sz="12" w:space="0" w:color="auto"/>
            </w:tcBorders>
          </w:tcPr>
          <w:p w14:paraId="695AF4E0" w14:textId="77777777" w:rsidR="00016980" w:rsidRPr="0024372C" w:rsidRDefault="005A0453">
            <w:pPr>
              <w:pStyle w:val="aff"/>
              <w:rPr>
                <w:rFonts w:cs="Times New Roman"/>
                <w:kern w:val="0"/>
                <w:szCs w:val="20"/>
              </w:rPr>
            </w:pPr>
            <w:r w:rsidRPr="0024372C">
              <w:rPr>
                <w:rFonts w:cs="Times New Roman" w:hint="eastAsia"/>
                <w:kern w:val="0"/>
                <w:szCs w:val="20"/>
              </w:rPr>
              <w:t>9</w:t>
            </w:r>
          </w:p>
        </w:tc>
      </w:tr>
    </w:tbl>
    <w:p w14:paraId="0734E34E" w14:textId="0E6BE7D2" w:rsidR="00016980" w:rsidRPr="0024372C" w:rsidRDefault="005A0453" w:rsidP="005A329A">
      <w:pPr>
        <w:pStyle w:val="aff1"/>
      </w:pPr>
      <w:bookmarkStart w:id="119" w:name="_Ref17401355"/>
      <w:bookmarkStart w:id="120" w:name="_Toc98235402"/>
      <w:r w:rsidRPr="0024372C">
        <w:rPr>
          <w:rFonts w:hint="eastAsia"/>
        </w:rPr>
        <w:t>表</w:t>
      </w:r>
      <w:r w:rsidRPr="0024372C">
        <w:rPr>
          <w:rFonts w:hint="eastAsia"/>
        </w:rPr>
        <w:t>2-</w:t>
      </w:r>
      <w:r w:rsidRPr="0024372C">
        <w:fldChar w:fldCharType="begin"/>
      </w:r>
      <w:r w:rsidRPr="0024372C">
        <w:instrText xml:space="preserve"> </w:instrText>
      </w:r>
      <w:r w:rsidRPr="0024372C">
        <w:rPr>
          <w:rFonts w:hint="eastAsia"/>
        </w:rPr>
        <w:instrText xml:space="preserve">SEQ </w:instrText>
      </w:r>
      <w:r w:rsidRPr="0024372C">
        <w:rPr>
          <w:rFonts w:hint="eastAsia"/>
        </w:rPr>
        <w:instrText>表</w:instrText>
      </w:r>
      <w:r w:rsidRPr="0024372C">
        <w:rPr>
          <w:rFonts w:hint="eastAsia"/>
        </w:rPr>
        <w:instrText>2- \* ARABIC</w:instrText>
      </w:r>
      <w:r w:rsidRPr="0024372C">
        <w:instrText xml:space="preserve"> </w:instrText>
      </w:r>
      <w:r w:rsidRPr="0024372C">
        <w:fldChar w:fldCharType="separate"/>
      </w:r>
      <w:r w:rsidR="00B4505C">
        <w:rPr>
          <w:noProof/>
        </w:rPr>
        <w:t>2</w:t>
      </w:r>
      <w:r w:rsidRPr="0024372C">
        <w:fldChar w:fldCharType="end"/>
      </w:r>
      <w:bookmarkEnd w:id="119"/>
      <w:r w:rsidRPr="0024372C">
        <w:t xml:space="preserve"> </w:t>
      </w:r>
      <w:r w:rsidRPr="0024372C">
        <w:rPr>
          <w:rFonts w:hint="eastAsia"/>
        </w:rPr>
        <w:t>主要文字格式及段落要求</w:t>
      </w:r>
      <w:bookmarkEnd w:id="120"/>
    </w:p>
    <w:tbl>
      <w:tblPr>
        <w:tblStyle w:val="afe"/>
        <w:tblW w:w="5000" w:type="pct"/>
        <w:tblCellMar>
          <w:left w:w="57" w:type="dxa"/>
          <w:right w:w="57" w:type="dxa"/>
        </w:tblCellMar>
        <w:tblLook w:val="04A0" w:firstRow="1" w:lastRow="0" w:firstColumn="1" w:lastColumn="0" w:noHBand="0" w:noVBand="1"/>
      </w:tblPr>
      <w:tblGrid>
        <w:gridCol w:w="1134"/>
        <w:gridCol w:w="638"/>
        <w:gridCol w:w="638"/>
        <w:gridCol w:w="1362"/>
        <w:gridCol w:w="808"/>
        <w:gridCol w:w="808"/>
        <w:gridCol w:w="3116"/>
      </w:tblGrid>
      <w:tr w:rsidR="00016980" w:rsidRPr="0024372C" w14:paraId="44DC2E03" w14:textId="77777777" w:rsidTr="00234449">
        <w:trPr>
          <w:cnfStyle w:val="100000000000" w:firstRow="1" w:lastRow="0" w:firstColumn="0" w:lastColumn="0" w:oddVBand="0" w:evenVBand="0" w:oddHBand="0" w:evenHBand="0" w:firstRowFirstColumn="0" w:firstRowLastColumn="0" w:lastRowFirstColumn="0" w:lastRowLastColumn="0"/>
          <w:trHeight w:val="369"/>
        </w:trPr>
        <w:tc>
          <w:tcPr>
            <w:tcW w:w="667" w:type="pct"/>
          </w:tcPr>
          <w:p w14:paraId="1300E501" w14:textId="77777777" w:rsidR="00016980" w:rsidRPr="0024372C" w:rsidRDefault="005A0453">
            <w:pPr>
              <w:pStyle w:val="aff"/>
              <w:rPr>
                <w:rFonts w:cs="Times New Roman"/>
                <w:b/>
                <w:bCs/>
                <w:kern w:val="0"/>
                <w:szCs w:val="20"/>
              </w:rPr>
            </w:pPr>
            <w:r w:rsidRPr="0024372C">
              <w:rPr>
                <w:rFonts w:cs="Times New Roman" w:hint="eastAsia"/>
                <w:b/>
                <w:bCs/>
                <w:kern w:val="0"/>
                <w:szCs w:val="20"/>
              </w:rPr>
              <w:t>内容</w:t>
            </w:r>
          </w:p>
        </w:tc>
        <w:tc>
          <w:tcPr>
            <w:tcW w:w="375" w:type="pct"/>
          </w:tcPr>
          <w:p w14:paraId="245E1DA6" w14:textId="77777777" w:rsidR="00016980" w:rsidRPr="0024372C" w:rsidRDefault="005A0453">
            <w:pPr>
              <w:pStyle w:val="aff"/>
              <w:rPr>
                <w:rFonts w:cs="Times New Roman"/>
                <w:b/>
                <w:bCs/>
                <w:kern w:val="0"/>
                <w:szCs w:val="20"/>
              </w:rPr>
            </w:pPr>
            <w:r w:rsidRPr="0024372C">
              <w:rPr>
                <w:rFonts w:cs="Times New Roman" w:hint="eastAsia"/>
                <w:b/>
                <w:bCs/>
                <w:kern w:val="0"/>
                <w:szCs w:val="20"/>
              </w:rPr>
              <w:t>字体</w:t>
            </w:r>
          </w:p>
        </w:tc>
        <w:tc>
          <w:tcPr>
            <w:tcW w:w="375" w:type="pct"/>
          </w:tcPr>
          <w:p w14:paraId="49A42B51" w14:textId="77777777" w:rsidR="00016980" w:rsidRPr="0024372C" w:rsidRDefault="005A0453">
            <w:pPr>
              <w:pStyle w:val="aff"/>
              <w:rPr>
                <w:rFonts w:cs="Times New Roman"/>
                <w:b/>
                <w:bCs/>
                <w:kern w:val="0"/>
                <w:szCs w:val="20"/>
              </w:rPr>
            </w:pPr>
            <w:r w:rsidRPr="0024372C">
              <w:rPr>
                <w:rFonts w:cs="Times New Roman" w:hint="eastAsia"/>
                <w:b/>
                <w:bCs/>
                <w:kern w:val="0"/>
                <w:szCs w:val="20"/>
              </w:rPr>
              <w:t>字号</w:t>
            </w:r>
          </w:p>
        </w:tc>
        <w:tc>
          <w:tcPr>
            <w:tcW w:w="801" w:type="pct"/>
          </w:tcPr>
          <w:p w14:paraId="3A1E9D3D" w14:textId="77777777" w:rsidR="00016980" w:rsidRPr="0024372C" w:rsidRDefault="005A0453">
            <w:pPr>
              <w:pStyle w:val="aff"/>
              <w:rPr>
                <w:rFonts w:cs="Times New Roman"/>
                <w:b/>
                <w:bCs/>
                <w:kern w:val="0"/>
                <w:szCs w:val="20"/>
              </w:rPr>
            </w:pPr>
            <w:r w:rsidRPr="0024372C">
              <w:rPr>
                <w:rFonts w:cs="Times New Roman" w:hint="eastAsia"/>
                <w:b/>
                <w:bCs/>
                <w:kern w:val="0"/>
                <w:szCs w:val="20"/>
              </w:rPr>
              <w:t>对齐方式</w:t>
            </w:r>
          </w:p>
        </w:tc>
        <w:tc>
          <w:tcPr>
            <w:tcW w:w="475" w:type="pct"/>
          </w:tcPr>
          <w:p w14:paraId="43830CB2" w14:textId="77777777" w:rsidR="00016980" w:rsidRPr="0024372C" w:rsidRDefault="005A0453">
            <w:pPr>
              <w:pStyle w:val="aff"/>
              <w:rPr>
                <w:rFonts w:cs="Times New Roman"/>
                <w:b/>
                <w:bCs/>
                <w:kern w:val="0"/>
                <w:szCs w:val="20"/>
              </w:rPr>
            </w:pPr>
            <w:r w:rsidRPr="0024372C">
              <w:rPr>
                <w:rFonts w:cs="Times New Roman" w:hint="eastAsia"/>
                <w:b/>
                <w:bCs/>
                <w:kern w:val="0"/>
                <w:szCs w:val="20"/>
              </w:rPr>
              <w:t>段前距</w:t>
            </w:r>
          </w:p>
        </w:tc>
        <w:tc>
          <w:tcPr>
            <w:tcW w:w="475" w:type="pct"/>
          </w:tcPr>
          <w:p w14:paraId="158AD2D9" w14:textId="77777777" w:rsidR="00016980" w:rsidRPr="0024372C" w:rsidRDefault="005A0453">
            <w:pPr>
              <w:pStyle w:val="aff"/>
              <w:rPr>
                <w:rFonts w:cs="Times New Roman"/>
                <w:b/>
                <w:bCs/>
                <w:kern w:val="0"/>
                <w:szCs w:val="20"/>
              </w:rPr>
            </w:pPr>
            <w:r w:rsidRPr="0024372C">
              <w:rPr>
                <w:rFonts w:cs="Times New Roman" w:hint="eastAsia"/>
                <w:b/>
                <w:bCs/>
                <w:kern w:val="0"/>
                <w:szCs w:val="20"/>
              </w:rPr>
              <w:t>段后距</w:t>
            </w:r>
          </w:p>
        </w:tc>
        <w:tc>
          <w:tcPr>
            <w:tcW w:w="1832" w:type="pct"/>
          </w:tcPr>
          <w:p w14:paraId="09C77B91" w14:textId="77777777" w:rsidR="00016980" w:rsidRPr="0024372C" w:rsidRDefault="005A0453">
            <w:pPr>
              <w:pStyle w:val="aff"/>
              <w:rPr>
                <w:rFonts w:cs="Times New Roman"/>
                <w:b/>
                <w:bCs/>
                <w:kern w:val="0"/>
                <w:szCs w:val="20"/>
              </w:rPr>
            </w:pPr>
            <w:r w:rsidRPr="0024372C">
              <w:rPr>
                <w:rFonts w:cs="Times New Roman" w:hint="eastAsia"/>
                <w:b/>
                <w:bCs/>
                <w:kern w:val="0"/>
                <w:szCs w:val="20"/>
              </w:rPr>
              <w:t>示例或备注</w:t>
            </w:r>
          </w:p>
        </w:tc>
      </w:tr>
      <w:tr w:rsidR="00016980" w:rsidRPr="0024372C" w14:paraId="3A46FA77" w14:textId="77777777" w:rsidTr="00234449">
        <w:trPr>
          <w:trHeight w:val="369"/>
        </w:trPr>
        <w:tc>
          <w:tcPr>
            <w:tcW w:w="667" w:type="pct"/>
          </w:tcPr>
          <w:p w14:paraId="4DDDF5BE" w14:textId="77777777" w:rsidR="00016980" w:rsidRPr="0024372C" w:rsidRDefault="005A0453">
            <w:pPr>
              <w:pStyle w:val="aff"/>
              <w:rPr>
                <w:rFonts w:cs="Times New Roman"/>
                <w:kern w:val="0"/>
                <w:szCs w:val="20"/>
              </w:rPr>
            </w:pPr>
            <w:r w:rsidRPr="0024372C">
              <w:rPr>
                <w:rFonts w:cs="Times New Roman" w:hint="eastAsia"/>
                <w:kern w:val="0"/>
                <w:szCs w:val="20"/>
              </w:rPr>
              <w:t>一级</w:t>
            </w:r>
            <w:r w:rsidRPr="0024372C">
              <w:rPr>
                <w:rFonts w:cs="Times New Roman"/>
                <w:kern w:val="0"/>
                <w:szCs w:val="20"/>
              </w:rPr>
              <w:t>标题</w:t>
            </w:r>
          </w:p>
        </w:tc>
        <w:tc>
          <w:tcPr>
            <w:tcW w:w="375" w:type="pct"/>
          </w:tcPr>
          <w:p w14:paraId="57294CE5" w14:textId="77777777" w:rsidR="00016980" w:rsidRPr="0024372C" w:rsidRDefault="005A0453">
            <w:pPr>
              <w:pStyle w:val="aff"/>
              <w:rPr>
                <w:rFonts w:cs="Times New Roman"/>
                <w:kern w:val="0"/>
                <w:szCs w:val="20"/>
              </w:rPr>
            </w:pPr>
            <w:r w:rsidRPr="0024372C">
              <w:rPr>
                <w:rFonts w:cs="Times New Roman"/>
                <w:kern w:val="0"/>
                <w:szCs w:val="20"/>
              </w:rPr>
              <w:t>黑体</w:t>
            </w:r>
          </w:p>
        </w:tc>
        <w:tc>
          <w:tcPr>
            <w:tcW w:w="375" w:type="pct"/>
          </w:tcPr>
          <w:p w14:paraId="6677C2FB" w14:textId="77777777" w:rsidR="00016980" w:rsidRPr="0024372C" w:rsidRDefault="005A0453">
            <w:pPr>
              <w:pStyle w:val="aff"/>
              <w:rPr>
                <w:rFonts w:cs="Times New Roman"/>
                <w:kern w:val="0"/>
                <w:szCs w:val="20"/>
              </w:rPr>
            </w:pPr>
            <w:r w:rsidRPr="0024372C">
              <w:rPr>
                <w:rFonts w:cs="Times New Roman"/>
                <w:kern w:val="0"/>
                <w:szCs w:val="20"/>
              </w:rPr>
              <w:t>小三</w:t>
            </w:r>
          </w:p>
        </w:tc>
        <w:tc>
          <w:tcPr>
            <w:tcW w:w="801" w:type="pct"/>
          </w:tcPr>
          <w:p w14:paraId="1B801690" w14:textId="77777777" w:rsidR="00016980" w:rsidRPr="0024372C" w:rsidRDefault="005A0453">
            <w:pPr>
              <w:pStyle w:val="aff"/>
              <w:rPr>
                <w:rFonts w:cs="Times New Roman"/>
                <w:kern w:val="0"/>
                <w:szCs w:val="20"/>
              </w:rPr>
            </w:pPr>
            <w:r w:rsidRPr="0024372C">
              <w:rPr>
                <w:rFonts w:cs="Times New Roman" w:hint="eastAsia"/>
                <w:kern w:val="0"/>
                <w:szCs w:val="20"/>
              </w:rPr>
              <w:t>居中</w:t>
            </w:r>
          </w:p>
        </w:tc>
        <w:tc>
          <w:tcPr>
            <w:tcW w:w="475" w:type="pct"/>
          </w:tcPr>
          <w:p w14:paraId="1BEE6410" w14:textId="77777777" w:rsidR="00016980" w:rsidRPr="0024372C" w:rsidRDefault="005A0453">
            <w:pPr>
              <w:pStyle w:val="aff"/>
              <w:rPr>
                <w:rFonts w:eastAsia="黑体" w:cs="Times New Roman"/>
                <w:kern w:val="0"/>
                <w:szCs w:val="20"/>
              </w:rPr>
            </w:pPr>
            <w:r w:rsidRPr="0024372C">
              <w:rPr>
                <w:rFonts w:cs="Times New Roman" w:hint="eastAsia"/>
                <w:kern w:val="0"/>
                <w:szCs w:val="20"/>
              </w:rPr>
              <w:t>2</w:t>
            </w:r>
            <w:r w:rsidRPr="0024372C">
              <w:rPr>
                <w:rFonts w:cs="Times New Roman"/>
                <w:kern w:val="0"/>
                <w:szCs w:val="20"/>
              </w:rPr>
              <w:t>4</w:t>
            </w:r>
            <w:r w:rsidRPr="0024372C">
              <w:rPr>
                <w:rFonts w:cs="Times New Roman" w:hint="eastAsia"/>
                <w:kern w:val="0"/>
                <w:szCs w:val="20"/>
              </w:rPr>
              <w:t>磅</w:t>
            </w:r>
          </w:p>
        </w:tc>
        <w:tc>
          <w:tcPr>
            <w:tcW w:w="475" w:type="pct"/>
          </w:tcPr>
          <w:p w14:paraId="238173CF" w14:textId="77777777" w:rsidR="00016980" w:rsidRPr="0024372C" w:rsidRDefault="005A0453">
            <w:pPr>
              <w:pStyle w:val="aff"/>
              <w:rPr>
                <w:rFonts w:eastAsia="黑体" w:cs="Times New Roman"/>
                <w:kern w:val="0"/>
                <w:szCs w:val="20"/>
              </w:rPr>
            </w:pPr>
            <w:r w:rsidRPr="0024372C">
              <w:rPr>
                <w:rFonts w:cs="Times New Roman"/>
                <w:kern w:val="0"/>
                <w:szCs w:val="20"/>
              </w:rPr>
              <w:t>18</w:t>
            </w:r>
            <w:r w:rsidRPr="0024372C">
              <w:rPr>
                <w:rFonts w:cs="Times New Roman" w:hint="eastAsia"/>
                <w:kern w:val="0"/>
                <w:szCs w:val="20"/>
              </w:rPr>
              <w:t>磅</w:t>
            </w:r>
          </w:p>
        </w:tc>
        <w:tc>
          <w:tcPr>
            <w:tcW w:w="1832" w:type="pct"/>
          </w:tcPr>
          <w:p w14:paraId="3844964E" w14:textId="77777777" w:rsidR="00016980" w:rsidRPr="0024372C" w:rsidRDefault="005A0453" w:rsidP="00937C43">
            <w:pPr>
              <w:pStyle w:val="aff"/>
              <w:rPr>
                <w:rFonts w:cs="Times New Roman"/>
                <w:kern w:val="0"/>
                <w:sz w:val="30"/>
                <w:szCs w:val="30"/>
              </w:rPr>
            </w:pPr>
            <w:r w:rsidRPr="0024372C">
              <w:rPr>
                <w:rFonts w:eastAsia="黑体" w:cs="Times New Roman"/>
                <w:sz w:val="32"/>
              </w:rPr>
              <w:t>第一章</w:t>
            </w:r>
            <w:r w:rsidRPr="0024372C">
              <w:rPr>
                <w:rFonts w:eastAsia="黑体" w:cs="Times New Roman"/>
                <w:sz w:val="32"/>
              </w:rPr>
              <w:t xml:space="preserve"> </w:t>
            </w:r>
            <w:r w:rsidRPr="0024372C">
              <w:rPr>
                <w:rFonts w:eastAsia="黑体" w:cs="Times New Roman" w:hint="eastAsia"/>
                <w:sz w:val="32"/>
              </w:rPr>
              <w:t>绪论</w:t>
            </w:r>
          </w:p>
        </w:tc>
      </w:tr>
      <w:tr w:rsidR="00016980" w:rsidRPr="0024372C" w14:paraId="63D99BB8" w14:textId="77777777" w:rsidTr="00234449">
        <w:trPr>
          <w:trHeight w:val="369"/>
        </w:trPr>
        <w:tc>
          <w:tcPr>
            <w:tcW w:w="667" w:type="pct"/>
          </w:tcPr>
          <w:p w14:paraId="50036FAF" w14:textId="77777777" w:rsidR="00016980" w:rsidRPr="0024372C" w:rsidRDefault="005A0453">
            <w:pPr>
              <w:pStyle w:val="aff"/>
              <w:rPr>
                <w:rFonts w:cs="Times New Roman"/>
                <w:kern w:val="0"/>
                <w:szCs w:val="20"/>
              </w:rPr>
            </w:pPr>
            <w:r w:rsidRPr="0024372C">
              <w:rPr>
                <w:rFonts w:cs="Times New Roman" w:hint="eastAsia"/>
                <w:kern w:val="0"/>
                <w:szCs w:val="20"/>
              </w:rPr>
              <w:t>二</w:t>
            </w:r>
            <w:r w:rsidRPr="0024372C">
              <w:rPr>
                <w:rFonts w:cs="Times New Roman"/>
                <w:kern w:val="0"/>
                <w:szCs w:val="20"/>
              </w:rPr>
              <w:t>级标题</w:t>
            </w:r>
          </w:p>
        </w:tc>
        <w:tc>
          <w:tcPr>
            <w:tcW w:w="375" w:type="pct"/>
          </w:tcPr>
          <w:p w14:paraId="2EE07F37" w14:textId="77777777" w:rsidR="00016980" w:rsidRPr="0024372C" w:rsidRDefault="005A0453">
            <w:pPr>
              <w:pStyle w:val="aff"/>
              <w:rPr>
                <w:rFonts w:cs="Times New Roman"/>
                <w:kern w:val="0"/>
                <w:szCs w:val="20"/>
              </w:rPr>
            </w:pPr>
            <w:r w:rsidRPr="0024372C">
              <w:rPr>
                <w:rFonts w:cs="Times New Roman"/>
                <w:kern w:val="0"/>
                <w:szCs w:val="20"/>
              </w:rPr>
              <w:t>黑体</w:t>
            </w:r>
          </w:p>
        </w:tc>
        <w:tc>
          <w:tcPr>
            <w:tcW w:w="375" w:type="pct"/>
          </w:tcPr>
          <w:p w14:paraId="757D375F" w14:textId="77777777" w:rsidR="00016980" w:rsidRPr="0024372C" w:rsidRDefault="005A0453">
            <w:pPr>
              <w:pStyle w:val="aff"/>
              <w:rPr>
                <w:rFonts w:cs="Times New Roman"/>
                <w:kern w:val="0"/>
                <w:szCs w:val="20"/>
              </w:rPr>
            </w:pPr>
            <w:r w:rsidRPr="0024372C">
              <w:rPr>
                <w:rFonts w:cs="Times New Roman"/>
                <w:kern w:val="0"/>
                <w:szCs w:val="20"/>
              </w:rPr>
              <w:t>四号</w:t>
            </w:r>
          </w:p>
        </w:tc>
        <w:tc>
          <w:tcPr>
            <w:tcW w:w="801" w:type="pct"/>
          </w:tcPr>
          <w:p w14:paraId="5FC221E9" w14:textId="77777777" w:rsidR="00016980" w:rsidRPr="0024372C" w:rsidRDefault="005A0453">
            <w:pPr>
              <w:pStyle w:val="aff"/>
              <w:rPr>
                <w:rFonts w:cs="Times New Roman"/>
                <w:kern w:val="0"/>
                <w:szCs w:val="20"/>
              </w:rPr>
            </w:pPr>
            <w:r w:rsidRPr="0024372C">
              <w:rPr>
                <w:rFonts w:cs="Times New Roman" w:hint="eastAsia"/>
                <w:kern w:val="0"/>
                <w:szCs w:val="20"/>
              </w:rPr>
              <w:t>顶格左对齐</w:t>
            </w:r>
          </w:p>
        </w:tc>
        <w:tc>
          <w:tcPr>
            <w:tcW w:w="475" w:type="pct"/>
          </w:tcPr>
          <w:p w14:paraId="359BBEC9" w14:textId="77777777" w:rsidR="00016980" w:rsidRPr="0024372C" w:rsidRDefault="005A0453">
            <w:pPr>
              <w:pStyle w:val="aff"/>
              <w:rPr>
                <w:rFonts w:eastAsia="黑体" w:cs="Times New Roman"/>
                <w:kern w:val="0"/>
                <w:szCs w:val="20"/>
              </w:rPr>
            </w:pPr>
            <w:r w:rsidRPr="0024372C">
              <w:rPr>
                <w:rFonts w:cs="Times New Roman" w:hint="eastAsia"/>
                <w:kern w:val="0"/>
                <w:szCs w:val="20"/>
              </w:rPr>
              <w:t>1</w:t>
            </w:r>
            <w:r w:rsidRPr="0024372C">
              <w:rPr>
                <w:rFonts w:cs="Times New Roman"/>
                <w:kern w:val="0"/>
                <w:szCs w:val="20"/>
              </w:rPr>
              <w:t>8</w:t>
            </w:r>
            <w:r w:rsidRPr="0024372C">
              <w:rPr>
                <w:rFonts w:cs="Times New Roman" w:hint="eastAsia"/>
                <w:kern w:val="0"/>
                <w:szCs w:val="20"/>
              </w:rPr>
              <w:t>磅</w:t>
            </w:r>
          </w:p>
        </w:tc>
        <w:tc>
          <w:tcPr>
            <w:tcW w:w="475" w:type="pct"/>
          </w:tcPr>
          <w:p w14:paraId="32F30860" w14:textId="77777777" w:rsidR="00016980" w:rsidRPr="0024372C" w:rsidRDefault="005A0453">
            <w:pPr>
              <w:pStyle w:val="aff"/>
              <w:rPr>
                <w:rFonts w:eastAsia="黑体" w:cs="Times New Roman"/>
                <w:kern w:val="0"/>
                <w:szCs w:val="20"/>
              </w:rPr>
            </w:pPr>
            <w:r w:rsidRPr="0024372C">
              <w:rPr>
                <w:rFonts w:cs="Times New Roman" w:hint="eastAsia"/>
                <w:kern w:val="0"/>
                <w:szCs w:val="20"/>
              </w:rPr>
              <w:t>6</w:t>
            </w:r>
            <w:r w:rsidRPr="0024372C">
              <w:rPr>
                <w:rFonts w:cs="Times New Roman" w:hint="eastAsia"/>
                <w:kern w:val="0"/>
                <w:szCs w:val="20"/>
              </w:rPr>
              <w:t>磅</w:t>
            </w:r>
          </w:p>
        </w:tc>
        <w:tc>
          <w:tcPr>
            <w:tcW w:w="1832" w:type="pct"/>
          </w:tcPr>
          <w:p w14:paraId="30951F2C" w14:textId="77777777" w:rsidR="00016980" w:rsidRPr="0024372C" w:rsidRDefault="005A0453">
            <w:pPr>
              <w:pStyle w:val="aff"/>
              <w:jc w:val="both"/>
              <w:rPr>
                <w:rFonts w:cs="Times New Roman"/>
                <w:kern w:val="0"/>
                <w:sz w:val="28"/>
                <w:szCs w:val="28"/>
              </w:rPr>
            </w:pPr>
            <w:r w:rsidRPr="00127B6C">
              <w:rPr>
                <w:rFonts w:cs="Times New Roman"/>
                <w:b/>
                <w:bCs/>
                <w:kern w:val="0"/>
                <w:sz w:val="28"/>
                <w:szCs w:val="28"/>
              </w:rPr>
              <w:t xml:space="preserve">3.2 </w:t>
            </w:r>
            <w:r w:rsidRPr="0024372C">
              <w:rPr>
                <w:rFonts w:eastAsia="黑体" w:cs="Times New Roman"/>
                <w:sz w:val="28"/>
                <w:szCs w:val="44"/>
              </w:rPr>
              <w:t>实验装置</w:t>
            </w:r>
            <w:r w:rsidRPr="0024372C">
              <w:rPr>
                <w:rFonts w:eastAsia="黑体" w:cs="Times New Roman" w:hint="eastAsia"/>
                <w:sz w:val="28"/>
                <w:szCs w:val="44"/>
              </w:rPr>
              <w:t>和方法</w:t>
            </w:r>
          </w:p>
        </w:tc>
      </w:tr>
      <w:tr w:rsidR="00016980" w:rsidRPr="0024372C" w14:paraId="73578E97" w14:textId="77777777" w:rsidTr="00234449">
        <w:trPr>
          <w:trHeight w:val="369"/>
        </w:trPr>
        <w:tc>
          <w:tcPr>
            <w:tcW w:w="667" w:type="pct"/>
          </w:tcPr>
          <w:p w14:paraId="2E37DFA6" w14:textId="77777777" w:rsidR="00016980" w:rsidRPr="0024372C" w:rsidRDefault="005A0453">
            <w:pPr>
              <w:pStyle w:val="aff"/>
              <w:rPr>
                <w:rFonts w:cs="Times New Roman"/>
                <w:kern w:val="0"/>
                <w:szCs w:val="20"/>
              </w:rPr>
            </w:pPr>
            <w:r w:rsidRPr="0024372C">
              <w:rPr>
                <w:rFonts w:cs="Times New Roman" w:hint="eastAsia"/>
                <w:kern w:val="0"/>
                <w:szCs w:val="20"/>
              </w:rPr>
              <w:t>三</w:t>
            </w:r>
            <w:r w:rsidRPr="0024372C">
              <w:rPr>
                <w:rFonts w:cs="Times New Roman"/>
                <w:kern w:val="0"/>
                <w:szCs w:val="20"/>
              </w:rPr>
              <w:t>级标题</w:t>
            </w:r>
          </w:p>
        </w:tc>
        <w:tc>
          <w:tcPr>
            <w:tcW w:w="375" w:type="pct"/>
          </w:tcPr>
          <w:p w14:paraId="308BBC2C" w14:textId="77777777" w:rsidR="00016980" w:rsidRPr="0024372C" w:rsidRDefault="005A0453">
            <w:pPr>
              <w:pStyle w:val="aff"/>
              <w:rPr>
                <w:rFonts w:cs="Times New Roman"/>
                <w:kern w:val="0"/>
                <w:szCs w:val="20"/>
              </w:rPr>
            </w:pPr>
            <w:r w:rsidRPr="0024372C">
              <w:rPr>
                <w:rFonts w:cs="Times New Roman"/>
                <w:kern w:val="0"/>
                <w:szCs w:val="20"/>
              </w:rPr>
              <w:t>黑体</w:t>
            </w:r>
          </w:p>
        </w:tc>
        <w:tc>
          <w:tcPr>
            <w:tcW w:w="375" w:type="pct"/>
          </w:tcPr>
          <w:p w14:paraId="7BBEA7CB" w14:textId="77777777" w:rsidR="00016980" w:rsidRPr="0024372C" w:rsidRDefault="005A0453">
            <w:pPr>
              <w:pStyle w:val="aff"/>
              <w:rPr>
                <w:rFonts w:cs="Times New Roman"/>
                <w:kern w:val="0"/>
                <w:szCs w:val="20"/>
              </w:rPr>
            </w:pPr>
            <w:r w:rsidRPr="0024372C">
              <w:rPr>
                <w:rFonts w:cs="Times New Roman"/>
                <w:kern w:val="0"/>
                <w:szCs w:val="20"/>
              </w:rPr>
              <w:t>四号</w:t>
            </w:r>
          </w:p>
        </w:tc>
        <w:tc>
          <w:tcPr>
            <w:tcW w:w="801" w:type="pct"/>
          </w:tcPr>
          <w:p w14:paraId="5C37FF58" w14:textId="77777777" w:rsidR="00016980" w:rsidRPr="0024372C" w:rsidRDefault="005A0453">
            <w:pPr>
              <w:pStyle w:val="aff"/>
              <w:rPr>
                <w:rFonts w:cs="Times New Roman"/>
                <w:kern w:val="0"/>
                <w:szCs w:val="20"/>
              </w:rPr>
            </w:pPr>
            <w:r w:rsidRPr="0024372C">
              <w:rPr>
                <w:rFonts w:cs="Times New Roman" w:hint="eastAsia"/>
                <w:kern w:val="0"/>
                <w:szCs w:val="20"/>
              </w:rPr>
              <w:t>顶格左对齐</w:t>
            </w:r>
          </w:p>
        </w:tc>
        <w:tc>
          <w:tcPr>
            <w:tcW w:w="475" w:type="pct"/>
          </w:tcPr>
          <w:p w14:paraId="6B4BC2AF" w14:textId="77777777" w:rsidR="00016980" w:rsidRPr="0024372C" w:rsidRDefault="005A0453">
            <w:pPr>
              <w:pStyle w:val="aff"/>
              <w:rPr>
                <w:rFonts w:eastAsia="黑体" w:cs="Times New Roman"/>
                <w:kern w:val="0"/>
                <w:szCs w:val="20"/>
              </w:rPr>
            </w:pPr>
            <w:r w:rsidRPr="0024372C">
              <w:rPr>
                <w:rFonts w:cs="Times New Roman" w:hint="eastAsia"/>
                <w:kern w:val="0"/>
                <w:szCs w:val="20"/>
              </w:rPr>
              <w:t>1</w:t>
            </w:r>
            <w:r w:rsidRPr="0024372C">
              <w:rPr>
                <w:rFonts w:cs="Times New Roman"/>
                <w:kern w:val="0"/>
                <w:szCs w:val="20"/>
              </w:rPr>
              <w:t>2</w:t>
            </w:r>
            <w:r w:rsidRPr="0024372C">
              <w:rPr>
                <w:rFonts w:cs="Times New Roman" w:hint="eastAsia"/>
                <w:kern w:val="0"/>
                <w:szCs w:val="20"/>
              </w:rPr>
              <w:t>磅</w:t>
            </w:r>
          </w:p>
        </w:tc>
        <w:tc>
          <w:tcPr>
            <w:tcW w:w="475" w:type="pct"/>
          </w:tcPr>
          <w:p w14:paraId="5478AD1B" w14:textId="77777777" w:rsidR="00016980" w:rsidRPr="0024372C" w:rsidRDefault="005A0453">
            <w:pPr>
              <w:pStyle w:val="aff"/>
              <w:rPr>
                <w:rFonts w:eastAsia="黑体" w:cs="Times New Roman"/>
                <w:kern w:val="0"/>
                <w:szCs w:val="20"/>
              </w:rPr>
            </w:pPr>
            <w:r w:rsidRPr="0024372C">
              <w:rPr>
                <w:rFonts w:cs="Times New Roman" w:hint="eastAsia"/>
                <w:kern w:val="0"/>
                <w:szCs w:val="20"/>
              </w:rPr>
              <w:t>6</w:t>
            </w:r>
            <w:r w:rsidRPr="0024372C">
              <w:rPr>
                <w:rFonts w:cs="Times New Roman" w:hint="eastAsia"/>
                <w:kern w:val="0"/>
                <w:szCs w:val="20"/>
              </w:rPr>
              <w:t>磅</w:t>
            </w:r>
          </w:p>
        </w:tc>
        <w:tc>
          <w:tcPr>
            <w:tcW w:w="1832" w:type="pct"/>
          </w:tcPr>
          <w:p w14:paraId="3495D6A0" w14:textId="77777777" w:rsidR="00016980" w:rsidRPr="0024372C" w:rsidRDefault="005A0453">
            <w:pPr>
              <w:pStyle w:val="aff"/>
              <w:jc w:val="both"/>
              <w:rPr>
                <w:rFonts w:cs="Times New Roman"/>
                <w:kern w:val="0"/>
              </w:rPr>
            </w:pPr>
            <w:r w:rsidRPr="00127B6C">
              <w:rPr>
                <w:rFonts w:cs="Times New Roman"/>
                <w:b/>
                <w:bCs/>
                <w:kern w:val="0"/>
                <w:sz w:val="28"/>
                <w:szCs w:val="28"/>
              </w:rPr>
              <w:t xml:space="preserve">4.1.2 </w:t>
            </w:r>
            <w:r w:rsidRPr="0024372C">
              <w:rPr>
                <w:rFonts w:eastAsia="黑体" w:cs="Times New Roman" w:hint="eastAsia"/>
                <w:sz w:val="28"/>
                <w:szCs w:val="32"/>
              </w:rPr>
              <w:t>测试结果</w:t>
            </w:r>
          </w:p>
        </w:tc>
      </w:tr>
      <w:tr w:rsidR="00016980" w:rsidRPr="0024372C" w14:paraId="2C060B79" w14:textId="77777777" w:rsidTr="00234449">
        <w:trPr>
          <w:trHeight w:val="369"/>
        </w:trPr>
        <w:tc>
          <w:tcPr>
            <w:tcW w:w="667" w:type="pct"/>
          </w:tcPr>
          <w:p w14:paraId="0106283A" w14:textId="77777777" w:rsidR="00016980" w:rsidRPr="0024372C" w:rsidRDefault="005A0453">
            <w:pPr>
              <w:pStyle w:val="aff"/>
              <w:rPr>
                <w:rFonts w:cs="Times New Roman"/>
                <w:kern w:val="0"/>
                <w:szCs w:val="20"/>
              </w:rPr>
            </w:pPr>
            <w:r w:rsidRPr="0024372C">
              <w:rPr>
                <w:rFonts w:cs="Times New Roman" w:hint="eastAsia"/>
                <w:kern w:val="0"/>
                <w:szCs w:val="20"/>
              </w:rPr>
              <w:t>四</w:t>
            </w:r>
            <w:r w:rsidRPr="0024372C">
              <w:rPr>
                <w:rFonts w:cs="Times New Roman"/>
                <w:kern w:val="0"/>
                <w:szCs w:val="20"/>
              </w:rPr>
              <w:t>级标题</w:t>
            </w:r>
          </w:p>
        </w:tc>
        <w:tc>
          <w:tcPr>
            <w:tcW w:w="375" w:type="pct"/>
          </w:tcPr>
          <w:p w14:paraId="6441E5CD" w14:textId="77777777" w:rsidR="00016980" w:rsidRPr="0024372C" w:rsidRDefault="005A0453">
            <w:pPr>
              <w:pStyle w:val="aff"/>
              <w:rPr>
                <w:rFonts w:cs="Times New Roman"/>
                <w:kern w:val="0"/>
                <w:szCs w:val="20"/>
              </w:rPr>
            </w:pPr>
            <w:r w:rsidRPr="0024372C">
              <w:rPr>
                <w:rFonts w:cs="Times New Roman"/>
                <w:kern w:val="0"/>
                <w:szCs w:val="20"/>
              </w:rPr>
              <w:t>黑体</w:t>
            </w:r>
          </w:p>
        </w:tc>
        <w:tc>
          <w:tcPr>
            <w:tcW w:w="375" w:type="pct"/>
          </w:tcPr>
          <w:p w14:paraId="4F19D42C" w14:textId="77777777" w:rsidR="00016980" w:rsidRPr="0024372C" w:rsidRDefault="005A0453">
            <w:pPr>
              <w:pStyle w:val="aff"/>
              <w:rPr>
                <w:rFonts w:cs="Times New Roman"/>
                <w:kern w:val="0"/>
                <w:szCs w:val="20"/>
              </w:rPr>
            </w:pPr>
            <w:r w:rsidRPr="0024372C">
              <w:rPr>
                <w:rFonts w:cs="Times New Roman"/>
                <w:kern w:val="0"/>
                <w:szCs w:val="20"/>
              </w:rPr>
              <w:t>小四</w:t>
            </w:r>
          </w:p>
        </w:tc>
        <w:tc>
          <w:tcPr>
            <w:tcW w:w="801" w:type="pct"/>
          </w:tcPr>
          <w:p w14:paraId="2CED741A" w14:textId="77777777" w:rsidR="00016980" w:rsidRPr="0024372C" w:rsidRDefault="005A0453">
            <w:pPr>
              <w:pStyle w:val="aff"/>
              <w:rPr>
                <w:rFonts w:cs="Times New Roman"/>
                <w:kern w:val="0"/>
                <w:szCs w:val="20"/>
              </w:rPr>
            </w:pPr>
            <w:r w:rsidRPr="0024372C">
              <w:rPr>
                <w:rFonts w:cs="Times New Roman" w:hint="eastAsia"/>
                <w:kern w:val="0"/>
                <w:szCs w:val="20"/>
              </w:rPr>
              <w:t>顶格左对齐</w:t>
            </w:r>
          </w:p>
        </w:tc>
        <w:tc>
          <w:tcPr>
            <w:tcW w:w="475" w:type="pct"/>
          </w:tcPr>
          <w:p w14:paraId="2C8BD44D" w14:textId="77777777" w:rsidR="00016980" w:rsidRPr="0024372C" w:rsidRDefault="005A0453">
            <w:pPr>
              <w:pStyle w:val="aff"/>
              <w:rPr>
                <w:rFonts w:eastAsia="黑体" w:cs="Times New Roman"/>
                <w:kern w:val="0"/>
                <w:szCs w:val="20"/>
              </w:rPr>
            </w:pPr>
            <w:r w:rsidRPr="0024372C">
              <w:rPr>
                <w:rFonts w:cs="Times New Roman" w:hint="eastAsia"/>
                <w:kern w:val="0"/>
                <w:szCs w:val="20"/>
              </w:rPr>
              <w:t>1</w:t>
            </w:r>
            <w:r w:rsidRPr="0024372C">
              <w:rPr>
                <w:rFonts w:cs="Times New Roman"/>
                <w:kern w:val="0"/>
                <w:szCs w:val="20"/>
              </w:rPr>
              <w:t>2</w:t>
            </w:r>
            <w:r w:rsidRPr="0024372C">
              <w:rPr>
                <w:rFonts w:cs="Times New Roman" w:hint="eastAsia"/>
                <w:kern w:val="0"/>
                <w:szCs w:val="20"/>
              </w:rPr>
              <w:t>磅</w:t>
            </w:r>
          </w:p>
        </w:tc>
        <w:tc>
          <w:tcPr>
            <w:tcW w:w="475" w:type="pct"/>
          </w:tcPr>
          <w:p w14:paraId="0B5C530F" w14:textId="77777777" w:rsidR="00016980" w:rsidRPr="0024372C" w:rsidRDefault="005A0453">
            <w:pPr>
              <w:pStyle w:val="aff"/>
              <w:rPr>
                <w:rFonts w:eastAsia="黑体" w:cs="Times New Roman"/>
                <w:kern w:val="0"/>
                <w:szCs w:val="20"/>
              </w:rPr>
            </w:pPr>
            <w:r w:rsidRPr="0024372C">
              <w:rPr>
                <w:rFonts w:cs="Times New Roman" w:hint="eastAsia"/>
                <w:kern w:val="0"/>
                <w:szCs w:val="20"/>
              </w:rPr>
              <w:t>6</w:t>
            </w:r>
            <w:r w:rsidRPr="0024372C">
              <w:rPr>
                <w:rFonts w:cs="Times New Roman" w:hint="eastAsia"/>
                <w:kern w:val="0"/>
                <w:szCs w:val="20"/>
              </w:rPr>
              <w:t>磅</w:t>
            </w:r>
          </w:p>
        </w:tc>
        <w:tc>
          <w:tcPr>
            <w:tcW w:w="1832" w:type="pct"/>
          </w:tcPr>
          <w:p w14:paraId="6FEB2C0E" w14:textId="77777777" w:rsidR="00016980" w:rsidRPr="0024372C" w:rsidRDefault="005A0453">
            <w:pPr>
              <w:pStyle w:val="aff"/>
              <w:jc w:val="both"/>
              <w:rPr>
                <w:rFonts w:cs="Times New Roman"/>
                <w:kern w:val="0"/>
              </w:rPr>
            </w:pPr>
            <w:r w:rsidRPr="00D369A4">
              <w:rPr>
                <w:rFonts w:cs="Times New Roman"/>
                <w:b/>
                <w:bCs/>
                <w:kern w:val="0"/>
              </w:rPr>
              <w:t xml:space="preserve">5.3.4.1 </w:t>
            </w:r>
            <w:r w:rsidRPr="00D369A4">
              <w:rPr>
                <w:rFonts w:ascii="黑体" w:eastAsia="黑体" w:hAnsi="黑体" w:cs="Times New Roman"/>
                <w:kern w:val="0"/>
              </w:rPr>
              <w:t>协商系统</w:t>
            </w:r>
          </w:p>
        </w:tc>
      </w:tr>
      <w:tr w:rsidR="00016980" w:rsidRPr="0024372C" w14:paraId="421B67C9" w14:textId="77777777" w:rsidTr="00234449">
        <w:trPr>
          <w:trHeight w:val="369"/>
        </w:trPr>
        <w:tc>
          <w:tcPr>
            <w:tcW w:w="667" w:type="pct"/>
          </w:tcPr>
          <w:p w14:paraId="7EF2FA7E" w14:textId="77777777" w:rsidR="00016980" w:rsidRPr="0024372C" w:rsidRDefault="005A0453">
            <w:pPr>
              <w:pStyle w:val="aff"/>
              <w:rPr>
                <w:rFonts w:cs="Times New Roman"/>
                <w:kern w:val="0"/>
                <w:szCs w:val="20"/>
              </w:rPr>
            </w:pPr>
            <w:r w:rsidRPr="0024372C">
              <w:rPr>
                <w:rFonts w:cs="Times New Roman"/>
                <w:kern w:val="0"/>
                <w:szCs w:val="20"/>
              </w:rPr>
              <w:t>正文</w:t>
            </w:r>
          </w:p>
        </w:tc>
        <w:tc>
          <w:tcPr>
            <w:tcW w:w="375" w:type="pct"/>
          </w:tcPr>
          <w:p w14:paraId="4A80B64C" w14:textId="77777777" w:rsidR="00016980" w:rsidRPr="0024372C" w:rsidRDefault="005A0453">
            <w:pPr>
              <w:pStyle w:val="aff"/>
              <w:rPr>
                <w:rFonts w:cs="Times New Roman"/>
                <w:kern w:val="0"/>
                <w:szCs w:val="20"/>
                <w:vertAlign w:val="superscript"/>
              </w:rPr>
            </w:pPr>
            <w:r w:rsidRPr="0024372C">
              <w:rPr>
                <w:rFonts w:cs="Times New Roman" w:hint="eastAsia"/>
                <w:kern w:val="0"/>
                <w:szCs w:val="20"/>
                <w:vertAlign w:val="superscript"/>
              </w:rPr>
              <w:t>*</w:t>
            </w:r>
          </w:p>
        </w:tc>
        <w:tc>
          <w:tcPr>
            <w:tcW w:w="375" w:type="pct"/>
          </w:tcPr>
          <w:p w14:paraId="46DE6BA2" w14:textId="77777777" w:rsidR="00016980" w:rsidRPr="0024372C" w:rsidRDefault="005A0453">
            <w:pPr>
              <w:pStyle w:val="aff"/>
              <w:rPr>
                <w:rFonts w:cs="Times New Roman"/>
                <w:kern w:val="0"/>
                <w:szCs w:val="20"/>
              </w:rPr>
            </w:pPr>
            <w:r w:rsidRPr="0024372C">
              <w:rPr>
                <w:rFonts w:cs="Times New Roman"/>
                <w:kern w:val="0"/>
                <w:szCs w:val="20"/>
              </w:rPr>
              <w:t>小四</w:t>
            </w:r>
          </w:p>
        </w:tc>
        <w:tc>
          <w:tcPr>
            <w:tcW w:w="801" w:type="pct"/>
          </w:tcPr>
          <w:p w14:paraId="5DD40083" w14:textId="77777777" w:rsidR="00016980" w:rsidRPr="0024372C" w:rsidRDefault="005A0453">
            <w:pPr>
              <w:pStyle w:val="aff"/>
              <w:rPr>
                <w:rFonts w:cs="Times New Roman"/>
                <w:kern w:val="0"/>
                <w:szCs w:val="20"/>
              </w:rPr>
            </w:pPr>
            <w:r w:rsidRPr="0024372C">
              <w:rPr>
                <w:rFonts w:cs="Times New Roman" w:hint="eastAsia"/>
                <w:kern w:val="0"/>
                <w:szCs w:val="20"/>
              </w:rPr>
              <w:t>两端对齐</w:t>
            </w:r>
          </w:p>
          <w:p w14:paraId="2924998D" w14:textId="77777777" w:rsidR="00016980" w:rsidRPr="0024372C" w:rsidRDefault="005A0453">
            <w:pPr>
              <w:pStyle w:val="aff"/>
              <w:spacing w:line="220" w:lineRule="exact"/>
              <w:ind w:rightChars="-50" w:right="-120"/>
              <w:rPr>
                <w:rFonts w:cs="Times New Roman"/>
                <w:kern w:val="0"/>
                <w:szCs w:val="20"/>
              </w:rPr>
            </w:pPr>
            <w:r w:rsidRPr="0024372C">
              <w:rPr>
                <w:rFonts w:cs="Times New Roman" w:hint="eastAsia"/>
                <w:kern w:val="0"/>
                <w:szCs w:val="20"/>
              </w:rPr>
              <w:t>（首行缩进）</w:t>
            </w:r>
          </w:p>
        </w:tc>
        <w:tc>
          <w:tcPr>
            <w:tcW w:w="475" w:type="pct"/>
          </w:tcPr>
          <w:p w14:paraId="7C2388A4" w14:textId="77777777" w:rsidR="00016980" w:rsidRPr="0024372C" w:rsidRDefault="005A0453">
            <w:pPr>
              <w:pStyle w:val="aff"/>
              <w:rPr>
                <w:rFonts w:cs="Times New Roman"/>
                <w:kern w:val="0"/>
                <w:szCs w:val="20"/>
              </w:rPr>
            </w:pPr>
            <w:r w:rsidRPr="0024372C">
              <w:rPr>
                <w:rFonts w:cs="Times New Roman" w:hint="eastAsia"/>
                <w:kern w:val="0"/>
                <w:szCs w:val="20"/>
              </w:rPr>
              <w:t>0</w:t>
            </w:r>
            <w:r w:rsidRPr="0024372C">
              <w:rPr>
                <w:rFonts w:cs="Times New Roman" w:hint="eastAsia"/>
                <w:kern w:val="0"/>
                <w:szCs w:val="20"/>
              </w:rPr>
              <w:t>磅</w:t>
            </w:r>
          </w:p>
        </w:tc>
        <w:tc>
          <w:tcPr>
            <w:tcW w:w="475" w:type="pct"/>
          </w:tcPr>
          <w:p w14:paraId="7A3DF449" w14:textId="77777777" w:rsidR="00016980" w:rsidRPr="0024372C" w:rsidRDefault="005A0453">
            <w:pPr>
              <w:pStyle w:val="aff"/>
              <w:rPr>
                <w:rFonts w:cs="Times New Roman"/>
                <w:kern w:val="0"/>
                <w:szCs w:val="20"/>
              </w:rPr>
            </w:pPr>
            <w:r w:rsidRPr="0024372C">
              <w:rPr>
                <w:rFonts w:cs="Times New Roman" w:hint="eastAsia"/>
                <w:kern w:val="0"/>
                <w:szCs w:val="20"/>
              </w:rPr>
              <w:t>0</w:t>
            </w:r>
            <w:r w:rsidRPr="0024372C">
              <w:rPr>
                <w:rFonts w:cs="Times New Roman" w:hint="eastAsia"/>
                <w:kern w:val="0"/>
                <w:szCs w:val="20"/>
              </w:rPr>
              <w:t>磅</w:t>
            </w:r>
          </w:p>
        </w:tc>
        <w:tc>
          <w:tcPr>
            <w:tcW w:w="1832" w:type="pct"/>
          </w:tcPr>
          <w:p w14:paraId="35D18656" w14:textId="77777777" w:rsidR="00016980" w:rsidRPr="0024372C" w:rsidRDefault="005A0453" w:rsidP="000C5F2B">
            <w:pPr>
              <w:pStyle w:val="aff"/>
              <w:ind w:left="57" w:hanging="57"/>
              <w:jc w:val="both"/>
              <w:rPr>
                <w:rFonts w:eastAsia="楷体" w:cs="Times New Roman"/>
                <w:kern w:val="0"/>
                <w:sz w:val="18"/>
                <w:szCs w:val="18"/>
              </w:rPr>
            </w:pPr>
            <w:r w:rsidRPr="0024372C">
              <w:rPr>
                <w:rFonts w:eastAsia="楷体" w:cs="Times New Roman"/>
                <w:kern w:val="0"/>
                <w:sz w:val="18"/>
                <w:szCs w:val="18"/>
                <w:vertAlign w:val="superscript"/>
              </w:rPr>
              <w:t>*</w:t>
            </w:r>
            <w:r w:rsidRPr="0024372C">
              <w:rPr>
                <w:rFonts w:eastAsia="楷体" w:cs="Times New Roman" w:hint="eastAsia"/>
                <w:kern w:val="0"/>
                <w:sz w:val="18"/>
                <w:szCs w:val="18"/>
              </w:rPr>
              <w:t>未注明字体的，统一按“中文宋体，英文字母、数字</w:t>
            </w:r>
            <w:r w:rsidRPr="0024372C">
              <w:rPr>
                <w:rFonts w:eastAsia="楷体" w:cs="Times New Roman" w:hint="eastAsia"/>
                <w:kern w:val="0"/>
                <w:sz w:val="18"/>
                <w:szCs w:val="18"/>
              </w:rPr>
              <w:t>Times New Roman</w:t>
            </w:r>
            <w:r w:rsidRPr="0024372C">
              <w:rPr>
                <w:rFonts w:eastAsia="楷体" w:cs="Times New Roman" w:hint="eastAsia"/>
                <w:kern w:val="0"/>
                <w:sz w:val="18"/>
                <w:szCs w:val="18"/>
              </w:rPr>
              <w:t>”原则</w:t>
            </w:r>
          </w:p>
        </w:tc>
      </w:tr>
      <w:tr w:rsidR="00016980" w:rsidRPr="0024372C" w14:paraId="38F85587" w14:textId="77777777" w:rsidTr="00234449">
        <w:trPr>
          <w:trHeight w:val="369"/>
        </w:trPr>
        <w:tc>
          <w:tcPr>
            <w:tcW w:w="667" w:type="pct"/>
          </w:tcPr>
          <w:p w14:paraId="30695BFE" w14:textId="77777777" w:rsidR="00016980" w:rsidRPr="0024372C" w:rsidRDefault="005A0453">
            <w:pPr>
              <w:pStyle w:val="aff"/>
              <w:rPr>
                <w:rFonts w:cs="Times New Roman"/>
                <w:kern w:val="0"/>
                <w:szCs w:val="20"/>
              </w:rPr>
            </w:pPr>
            <w:r w:rsidRPr="0024372C">
              <w:rPr>
                <w:rFonts w:cs="Times New Roman" w:hint="eastAsia"/>
                <w:kern w:val="0"/>
                <w:szCs w:val="20"/>
              </w:rPr>
              <w:t>脚注</w:t>
            </w:r>
          </w:p>
        </w:tc>
        <w:tc>
          <w:tcPr>
            <w:tcW w:w="375" w:type="pct"/>
          </w:tcPr>
          <w:p w14:paraId="54FAEE2C" w14:textId="77777777" w:rsidR="00016980" w:rsidRPr="0024372C" w:rsidRDefault="00016980">
            <w:pPr>
              <w:pStyle w:val="aff"/>
              <w:rPr>
                <w:rFonts w:cs="Times New Roman"/>
                <w:kern w:val="0"/>
                <w:szCs w:val="20"/>
              </w:rPr>
            </w:pPr>
          </w:p>
        </w:tc>
        <w:tc>
          <w:tcPr>
            <w:tcW w:w="375" w:type="pct"/>
          </w:tcPr>
          <w:p w14:paraId="398FF217" w14:textId="77777777" w:rsidR="00016980" w:rsidRPr="0024372C" w:rsidRDefault="005A0453">
            <w:pPr>
              <w:pStyle w:val="aff"/>
              <w:rPr>
                <w:rFonts w:cs="Times New Roman"/>
                <w:kern w:val="0"/>
                <w:szCs w:val="20"/>
              </w:rPr>
            </w:pPr>
            <w:r w:rsidRPr="0024372C">
              <w:rPr>
                <w:rFonts w:cs="Times New Roman" w:hint="eastAsia"/>
                <w:kern w:val="0"/>
                <w:szCs w:val="20"/>
              </w:rPr>
              <w:t>小五</w:t>
            </w:r>
          </w:p>
        </w:tc>
        <w:tc>
          <w:tcPr>
            <w:tcW w:w="801" w:type="pct"/>
          </w:tcPr>
          <w:p w14:paraId="73BFCFCE" w14:textId="77777777" w:rsidR="00016980" w:rsidRDefault="005A0453">
            <w:pPr>
              <w:pStyle w:val="aff"/>
              <w:rPr>
                <w:rFonts w:cs="Times New Roman"/>
                <w:kern w:val="0"/>
                <w:szCs w:val="20"/>
              </w:rPr>
            </w:pPr>
            <w:r w:rsidRPr="0024372C">
              <w:rPr>
                <w:rFonts w:cs="Times New Roman" w:hint="eastAsia"/>
                <w:kern w:val="0"/>
                <w:szCs w:val="20"/>
              </w:rPr>
              <w:t>两端对齐</w:t>
            </w:r>
          </w:p>
          <w:p w14:paraId="6247299B" w14:textId="4F962BEA" w:rsidR="00ED7E11" w:rsidRPr="00ED7E11" w:rsidRDefault="00ED7E11" w:rsidP="00ED7E11">
            <w:pPr>
              <w:pStyle w:val="aff"/>
              <w:spacing w:line="220" w:lineRule="exact"/>
              <w:ind w:rightChars="-50" w:right="-120"/>
            </w:pPr>
            <w:r w:rsidRPr="0024372C">
              <w:rPr>
                <w:rFonts w:cs="Times New Roman" w:hint="eastAsia"/>
                <w:kern w:val="0"/>
                <w:szCs w:val="20"/>
              </w:rPr>
              <w:t>（悬挂缩进）</w:t>
            </w:r>
          </w:p>
        </w:tc>
        <w:tc>
          <w:tcPr>
            <w:tcW w:w="475" w:type="pct"/>
          </w:tcPr>
          <w:p w14:paraId="5F140390" w14:textId="77777777" w:rsidR="00016980" w:rsidRPr="0024372C" w:rsidRDefault="005A0453">
            <w:pPr>
              <w:pStyle w:val="aff"/>
              <w:rPr>
                <w:rFonts w:cs="Times New Roman"/>
                <w:kern w:val="0"/>
                <w:szCs w:val="20"/>
              </w:rPr>
            </w:pPr>
            <w:r w:rsidRPr="0024372C">
              <w:rPr>
                <w:rFonts w:cs="Times New Roman" w:hint="eastAsia"/>
                <w:kern w:val="0"/>
                <w:szCs w:val="20"/>
              </w:rPr>
              <w:t>0</w:t>
            </w:r>
            <w:r w:rsidRPr="0024372C">
              <w:rPr>
                <w:rFonts w:cs="Times New Roman" w:hint="eastAsia"/>
                <w:kern w:val="0"/>
                <w:szCs w:val="20"/>
              </w:rPr>
              <w:t>磅</w:t>
            </w:r>
          </w:p>
        </w:tc>
        <w:tc>
          <w:tcPr>
            <w:tcW w:w="475" w:type="pct"/>
          </w:tcPr>
          <w:p w14:paraId="1DD98681" w14:textId="77777777" w:rsidR="00016980" w:rsidRPr="0024372C" w:rsidRDefault="005A0453">
            <w:pPr>
              <w:pStyle w:val="aff"/>
              <w:rPr>
                <w:rFonts w:cs="Times New Roman"/>
                <w:kern w:val="0"/>
                <w:szCs w:val="20"/>
              </w:rPr>
            </w:pPr>
            <w:r w:rsidRPr="0024372C">
              <w:rPr>
                <w:rFonts w:cs="Times New Roman" w:hint="eastAsia"/>
                <w:kern w:val="0"/>
                <w:szCs w:val="20"/>
              </w:rPr>
              <w:t>0</w:t>
            </w:r>
            <w:r w:rsidRPr="0024372C">
              <w:rPr>
                <w:rFonts w:cs="Times New Roman" w:hint="eastAsia"/>
                <w:kern w:val="0"/>
                <w:szCs w:val="20"/>
              </w:rPr>
              <w:t>磅</w:t>
            </w:r>
          </w:p>
        </w:tc>
        <w:tc>
          <w:tcPr>
            <w:tcW w:w="1832" w:type="pct"/>
          </w:tcPr>
          <w:p w14:paraId="3D09B883" w14:textId="77777777" w:rsidR="00016980" w:rsidRPr="0024372C" w:rsidRDefault="00016980">
            <w:pPr>
              <w:pStyle w:val="aff"/>
              <w:jc w:val="both"/>
              <w:rPr>
                <w:rFonts w:cs="Times New Roman"/>
                <w:kern w:val="0"/>
              </w:rPr>
            </w:pPr>
          </w:p>
        </w:tc>
      </w:tr>
      <w:tr w:rsidR="00016980" w:rsidRPr="0024372C" w14:paraId="46032EF1" w14:textId="77777777" w:rsidTr="00234449">
        <w:trPr>
          <w:trHeight w:val="369"/>
        </w:trPr>
        <w:tc>
          <w:tcPr>
            <w:tcW w:w="667" w:type="pct"/>
          </w:tcPr>
          <w:p w14:paraId="29F5F103" w14:textId="77777777" w:rsidR="00016980" w:rsidRPr="0024372C" w:rsidRDefault="005A0453">
            <w:pPr>
              <w:pStyle w:val="aff"/>
              <w:rPr>
                <w:rFonts w:cs="Times New Roman"/>
                <w:kern w:val="0"/>
                <w:szCs w:val="20"/>
              </w:rPr>
            </w:pPr>
            <w:r w:rsidRPr="0024372C">
              <w:rPr>
                <w:rFonts w:cs="Times New Roman"/>
                <w:kern w:val="0"/>
                <w:szCs w:val="20"/>
              </w:rPr>
              <w:t>页眉</w:t>
            </w:r>
          </w:p>
        </w:tc>
        <w:tc>
          <w:tcPr>
            <w:tcW w:w="375" w:type="pct"/>
          </w:tcPr>
          <w:p w14:paraId="5B2BD92E" w14:textId="77777777" w:rsidR="00016980" w:rsidRPr="0024372C" w:rsidRDefault="00016980">
            <w:pPr>
              <w:pStyle w:val="aff"/>
              <w:rPr>
                <w:rFonts w:cs="Times New Roman"/>
                <w:kern w:val="0"/>
                <w:szCs w:val="20"/>
              </w:rPr>
            </w:pPr>
          </w:p>
        </w:tc>
        <w:tc>
          <w:tcPr>
            <w:tcW w:w="375" w:type="pct"/>
          </w:tcPr>
          <w:p w14:paraId="3C37926D" w14:textId="77777777" w:rsidR="00016980" w:rsidRPr="0024372C" w:rsidRDefault="005A0453">
            <w:pPr>
              <w:pStyle w:val="aff"/>
              <w:rPr>
                <w:rFonts w:cs="Times New Roman"/>
                <w:kern w:val="0"/>
                <w:szCs w:val="20"/>
              </w:rPr>
            </w:pPr>
            <w:r w:rsidRPr="0024372C">
              <w:rPr>
                <w:rFonts w:cs="Times New Roman"/>
                <w:kern w:val="0"/>
                <w:szCs w:val="20"/>
              </w:rPr>
              <w:t>五号</w:t>
            </w:r>
          </w:p>
        </w:tc>
        <w:tc>
          <w:tcPr>
            <w:tcW w:w="801" w:type="pct"/>
          </w:tcPr>
          <w:p w14:paraId="3AF93BD6" w14:textId="77777777" w:rsidR="00016980" w:rsidRPr="0024372C" w:rsidRDefault="005A0453">
            <w:pPr>
              <w:pStyle w:val="aff"/>
              <w:rPr>
                <w:rFonts w:cs="Times New Roman"/>
                <w:kern w:val="0"/>
                <w:szCs w:val="20"/>
              </w:rPr>
            </w:pPr>
            <w:r w:rsidRPr="0024372C">
              <w:rPr>
                <w:rFonts w:cs="Times New Roman" w:hint="eastAsia"/>
                <w:kern w:val="0"/>
                <w:szCs w:val="20"/>
              </w:rPr>
              <w:t>居中</w:t>
            </w:r>
          </w:p>
        </w:tc>
        <w:tc>
          <w:tcPr>
            <w:tcW w:w="475" w:type="pct"/>
          </w:tcPr>
          <w:p w14:paraId="06794B3A" w14:textId="77777777" w:rsidR="00016980" w:rsidRPr="0024372C" w:rsidRDefault="005A0453">
            <w:pPr>
              <w:pStyle w:val="aff"/>
              <w:rPr>
                <w:rFonts w:cs="Times New Roman"/>
                <w:kern w:val="0"/>
                <w:szCs w:val="20"/>
              </w:rPr>
            </w:pPr>
            <w:r w:rsidRPr="0024372C">
              <w:rPr>
                <w:rFonts w:cs="Times New Roman" w:hint="eastAsia"/>
                <w:kern w:val="0"/>
                <w:szCs w:val="20"/>
              </w:rPr>
              <w:t>0</w:t>
            </w:r>
            <w:r w:rsidRPr="0024372C">
              <w:rPr>
                <w:rFonts w:cs="Times New Roman" w:hint="eastAsia"/>
                <w:kern w:val="0"/>
                <w:szCs w:val="20"/>
              </w:rPr>
              <w:t>磅</w:t>
            </w:r>
          </w:p>
        </w:tc>
        <w:tc>
          <w:tcPr>
            <w:tcW w:w="475" w:type="pct"/>
          </w:tcPr>
          <w:p w14:paraId="7647924F" w14:textId="77777777" w:rsidR="00016980" w:rsidRPr="0024372C" w:rsidRDefault="005A0453">
            <w:pPr>
              <w:pStyle w:val="aff"/>
              <w:rPr>
                <w:rFonts w:cs="Times New Roman"/>
                <w:kern w:val="0"/>
                <w:szCs w:val="20"/>
              </w:rPr>
            </w:pPr>
            <w:r w:rsidRPr="0024372C">
              <w:rPr>
                <w:rFonts w:cs="Times New Roman" w:hint="eastAsia"/>
                <w:kern w:val="0"/>
                <w:szCs w:val="20"/>
              </w:rPr>
              <w:t>0</w:t>
            </w:r>
            <w:r w:rsidRPr="0024372C">
              <w:rPr>
                <w:rFonts w:cs="Times New Roman" w:hint="eastAsia"/>
                <w:kern w:val="0"/>
                <w:szCs w:val="20"/>
              </w:rPr>
              <w:t>磅</w:t>
            </w:r>
          </w:p>
        </w:tc>
        <w:tc>
          <w:tcPr>
            <w:tcW w:w="1832" w:type="pct"/>
          </w:tcPr>
          <w:p w14:paraId="32C4E147" w14:textId="77777777" w:rsidR="00016980" w:rsidRPr="0024372C" w:rsidRDefault="00016980">
            <w:pPr>
              <w:pStyle w:val="aff"/>
              <w:rPr>
                <w:rFonts w:cs="Times New Roman"/>
                <w:kern w:val="0"/>
                <w:szCs w:val="18"/>
              </w:rPr>
            </w:pPr>
          </w:p>
        </w:tc>
      </w:tr>
      <w:tr w:rsidR="00016980" w:rsidRPr="0024372C" w14:paraId="4A239234" w14:textId="77777777" w:rsidTr="00234449">
        <w:trPr>
          <w:trHeight w:val="369"/>
        </w:trPr>
        <w:tc>
          <w:tcPr>
            <w:tcW w:w="667" w:type="pct"/>
            <w:tcBorders>
              <w:bottom w:val="nil"/>
            </w:tcBorders>
          </w:tcPr>
          <w:p w14:paraId="032CBEB4" w14:textId="77777777" w:rsidR="00016980" w:rsidRPr="0024372C" w:rsidRDefault="005A0453">
            <w:pPr>
              <w:pStyle w:val="aff"/>
              <w:rPr>
                <w:rFonts w:cs="Times New Roman"/>
                <w:kern w:val="0"/>
                <w:szCs w:val="20"/>
              </w:rPr>
            </w:pPr>
            <w:r w:rsidRPr="0024372C">
              <w:rPr>
                <w:rFonts w:cs="Times New Roman" w:hint="eastAsia"/>
                <w:kern w:val="0"/>
                <w:szCs w:val="20"/>
              </w:rPr>
              <w:t>页码</w:t>
            </w:r>
          </w:p>
        </w:tc>
        <w:tc>
          <w:tcPr>
            <w:tcW w:w="375" w:type="pct"/>
            <w:tcBorders>
              <w:bottom w:val="nil"/>
            </w:tcBorders>
          </w:tcPr>
          <w:p w14:paraId="669CA920" w14:textId="77777777" w:rsidR="00016980" w:rsidRPr="0024372C" w:rsidRDefault="00016980">
            <w:pPr>
              <w:pStyle w:val="aff"/>
              <w:rPr>
                <w:rFonts w:cs="Times New Roman"/>
                <w:kern w:val="0"/>
                <w:szCs w:val="20"/>
              </w:rPr>
            </w:pPr>
          </w:p>
        </w:tc>
        <w:tc>
          <w:tcPr>
            <w:tcW w:w="375" w:type="pct"/>
            <w:tcBorders>
              <w:bottom w:val="nil"/>
            </w:tcBorders>
          </w:tcPr>
          <w:p w14:paraId="23111123" w14:textId="77777777" w:rsidR="00016980" w:rsidRPr="0024372C" w:rsidRDefault="005A0453">
            <w:pPr>
              <w:pStyle w:val="aff"/>
              <w:rPr>
                <w:rFonts w:cs="Times New Roman"/>
                <w:kern w:val="0"/>
                <w:szCs w:val="20"/>
              </w:rPr>
            </w:pPr>
            <w:r w:rsidRPr="0024372C">
              <w:rPr>
                <w:rFonts w:cs="Times New Roman" w:hint="eastAsia"/>
                <w:kern w:val="0"/>
                <w:szCs w:val="20"/>
              </w:rPr>
              <w:t>小五</w:t>
            </w:r>
          </w:p>
        </w:tc>
        <w:tc>
          <w:tcPr>
            <w:tcW w:w="801" w:type="pct"/>
            <w:tcBorders>
              <w:bottom w:val="nil"/>
            </w:tcBorders>
          </w:tcPr>
          <w:p w14:paraId="60CB3465" w14:textId="77777777" w:rsidR="00016980" w:rsidRPr="0024372C" w:rsidRDefault="005A0453">
            <w:pPr>
              <w:pStyle w:val="aff"/>
              <w:rPr>
                <w:rFonts w:cs="Times New Roman"/>
                <w:kern w:val="0"/>
                <w:szCs w:val="20"/>
              </w:rPr>
            </w:pPr>
            <w:r w:rsidRPr="0024372C">
              <w:rPr>
                <w:rFonts w:cs="Times New Roman" w:hint="eastAsia"/>
                <w:kern w:val="0"/>
                <w:szCs w:val="20"/>
              </w:rPr>
              <w:t>居中</w:t>
            </w:r>
          </w:p>
        </w:tc>
        <w:tc>
          <w:tcPr>
            <w:tcW w:w="475" w:type="pct"/>
            <w:tcBorders>
              <w:bottom w:val="nil"/>
            </w:tcBorders>
          </w:tcPr>
          <w:p w14:paraId="6EA5E7DF" w14:textId="77777777" w:rsidR="00016980" w:rsidRPr="0024372C" w:rsidRDefault="005A0453">
            <w:pPr>
              <w:pStyle w:val="aff"/>
              <w:rPr>
                <w:rFonts w:cs="Times New Roman"/>
                <w:kern w:val="0"/>
                <w:szCs w:val="20"/>
              </w:rPr>
            </w:pPr>
            <w:r w:rsidRPr="0024372C">
              <w:rPr>
                <w:rFonts w:cs="Times New Roman" w:hint="eastAsia"/>
                <w:kern w:val="0"/>
                <w:szCs w:val="20"/>
              </w:rPr>
              <w:t>0</w:t>
            </w:r>
            <w:r w:rsidRPr="0024372C">
              <w:rPr>
                <w:rFonts w:cs="Times New Roman" w:hint="eastAsia"/>
                <w:kern w:val="0"/>
                <w:szCs w:val="20"/>
              </w:rPr>
              <w:t>磅</w:t>
            </w:r>
          </w:p>
        </w:tc>
        <w:tc>
          <w:tcPr>
            <w:tcW w:w="475" w:type="pct"/>
            <w:tcBorders>
              <w:bottom w:val="nil"/>
            </w:tcBorders>
          </w:tcPr>
          <w:p w14:paraId="6DBD4667" w14:textId="77777777" w:rsidR="00016980" w:rsidRPr="0024372C" w:rsidRDefault="005A0453">
            <w:pPr>
              <w:pStyle w:val="aff"/>
              <w:rPr>
                <w:rFonts w:cs="Times New Roman"/>
                <w:kern w:val="0"/>
                <w:szCs w:val="20"/>
              </w:rPr>
            </w:pPr>
            <w:r w:rsidRPr="0024372C">
              <w:rPr>
                <w:rFonts w:cs="Times New Roman" w:hint="eastAsia"/>
                <w:kern w:val="0"/>
                <w:szCs w:val="20"/>
              </w:rPr>
              <w:t>0</w:t>
            </w:r>
            <w:r w:rsidRPr="0024372C">
              <w:rPr>
                <w:rFonts w:cs="Times New Roman" w:hint="eastAsia"/>
                <w:kern w:val="0"/>
                <w:szCs w:val="20"/>
              </w:rPr>
              <w:t>磅</w:t>
            </w:r>
          </w:p>
        </w:tc>
        <w:tc>
          <w:tcPr>
            <w:tcW w:w="1832" w:type="pct"/>
            <w:tcBorders>
              <w:bottom w:val="nil"/>
            </w:tcBorders>
          </w:tcPr>
          <w:p w14:paraId="1142C8F1" w14:textId="77777777" w:rsidR="00016980" w:rsidRPr="0024372C" w:rsidRDefault="00016980">
            <w:pPr>
              <w:pStyle w:val="aff"/>
              <w:rPr>
                <w:rFonts w:cs="Times New Roman"/>
                <w:kern w:val="0"/>
                <w:szCs w:val="18"/>
              </w:rPr>
            </w:pPr>
          </w:p>
        </w:tc>
      </w:tr>
      <w:tr w:rsidR="00016980" w:rsidRPr="0024372C" w14:paraId="0FEE953E" w14:textId="77777777" w:rsidTr="00234449">
        <w:trPr>
          <w:trHeight w:val="369"/>
        </w:trPr>
        <w:tc>
          <w:tcPr>
            <w:tcW w:w="667" w:type="pct"/>
            <w:tcBorders>
              <w:top w:val="nil"/>
              <w:bottom w:val="nil"/>
            </w:tcBorders>
          </w:tcPr>
          <w:p w14:paraId="51ACA7C3" w14:textId="77777777" w:rsidR="00016980" w:rsidRPr="0024372C" w:rsidRDefault="005A0453">
            <w:pPr>
              <w:pStyle w:val="aff"/>
              <w:rPr>
                <w:rFonts w:cs="Times New Roman"/>
                <w:kern w:val="0"/>
                <w:szCs w:val="20"/>
              </w:rPr>
            </w:pPr>
            <w:r w:rsidRPr="0024372C">
              <w:rPr>
                <w:rFonts w:cs="Times New Roman" w:hint="eastAsia"/>
                <w:kern w:val="0"/>
                <w:szCs w:val="20"/>
              </w:rPr>
              <w:t>参考文献</w:t>
            </w:r>
          </w:p>
        </w:tc>
        <w:tc>
          <w:tcPr>
            <w:tcW w:w="375" w:type="pct"/>
            <w:tcBorders>
              <w:top w:val="nil"/>
              <w:bottom w:val="nil"/>
            </w:tcBorders>
          </w:tcPr>
          <w:p w14:paraId="67ACB9A1" w14:textId="77777777" w:rsidR="00016980" w:rsidRPr="0024372C" w:rsidRDefault="00016980">
            <w:pPr>
              <w:pStyle w:val="aff"/>
              <w:rPr>
                <w:rFonts w:cs="Times New Roman"/>
                <w:kern w:val="0"/>
                <w:szCs w:val="20"/>
              </w:rPr>
            </w:pPr>
          </w:p>
        </w:tc>
        <w:tc>
          <w:tcPr>
            <w:tcW w:w="375" w:type="pct"/>
            <w:tcBorders>
              <w:top w:val="nil"/>
              <w:bottom w:val="nil"/>
            </w:tcBorders>
          </w:tcPr>
          <w:p w14:paraId="685A54DD" w14:textId="77777777" w:rsidR="00016980" w:rsidRPr="0024372C" w:rsidRDefault="005A0453">
            <w:pPr>
              <w:pStyle w:val="aff"/>
              <w:rPr>
                <w:rFonts w:cs="Times New Roman"/>
                <w:kern w:val="0"/>
                <w:szCs w:val="20"/>
              </w:rPr>
            </w:pPr>
            <w:r w:rsidRPr="0024372C">
              <w:rPr>
                <w:rFonts w:cs="Times New Roman" w:hint="eastAsia"/>
                <w:kern w:val="0"/>
                <w:szCs w:val="20"/>
              </w:rPr>
              <w:t>五号</w:t>
            </w:r>
          </w:p>
        </w:tc>
        <w:tc>
          <w:tcPr>
            <w:tcW w:w="801" w:type="pct"/>
            <w:tcBorders>
              <w:top w:val="nil"/>
              <w:bottom w:val="nil"/>
            </w:tcBorders>
          </w:tcPr>
          <w:p w14:paraId="6C769A65" w14:textId="77777777" w:rsidR="00016980" w:rsidRPr="0024372C" w:rsidRDefault="005A0453">
            <w:pPr>
              <w:pStyle w:val="aff"/>
              <w:rPr>
                <w:rFonts w:cs="Times New Roman"/>
                <w:kern w:val="0"/>
                <w:szCs w:val="20"/>
              </w:rPr>
            </w:pPr>
            <w:r w:rsidRPr="0024372C">
              <w:rPr>
                <w:rFonts w:cs="Times New Roman" w:hint="eastAsia"/>
                <w:kern w:val="0"/>
                <w:szCs w:val="20"/>
              </w:rPr>
              <w:t>两端对齐</w:t>
            </w:r>
          </w:p>
          <w:p w14:paraId="1D0DF50D" w14:textId="77777777" w:rsidR="00016980" w:rsidRPr="0024372C" w:rsidRDefault="005A0453">
            <w:pPr>
              <w:pStyle w:val="aff"/>
              <w:spacing w:line="220" w:lineRule="exact"/>
              <w:ind w:rightChars="-50" w:right="-120"/>
              <w:rPr>
                <w:rFonts w:cs="Times New Roman"/>
                <w:kern w:val="0"/>
                <w:szCs w:val="20"/>
              </w:rPr>
            </w:pPr>
            <w:r w:rsidRPr="0024372C">
              <w:rPr>
                <w:rFonts w:cs="Times New Roman" w:hint="eastAsia"/>
                <w:kern w:val="0"/>
                <w:szCs w:val="20"/>
              </w:rPr>
              <w:t>（悬挂缩进）</w:t>
            </w:r>
          </w:p>
        </w:tc>
        <w:tc>
          <w:tcPr>
            <w:tcW w:w="475" w:type="pct"/>
            <w:tcBorders>
              <w:top w:val="nil"/>
              <w:bottom w:val="nil"/>
            </w:tcBorders>
          </w:tcPr>
          <w:p w14:paraId="3B7EBDFA" w14:textId="77777777" w:rsidR="00016980" w:rsidRPr="0024372C" w:rsidRDefault="005A0453">
            <w:pPr>
              <w:pStyle w:val="aff"/>
              <w:rPr>
                <w:rFonts w:cs="Times New Roman"/>
                <w:kern w:val="0"/>
                <w:szCs w:val="20"/>
              </w:rPr>
            </w:pPr>
            <w:r w:rsidRPr="0024372C">
              <w:rPr>
                <w:rFonts w:cs="Times New Roman" w:hint="eastAsia"/>
                <w:kern w:val="0"/>
                <w:szCs w:val="20"/>
              </w:rPr>
              <w:t>0</w:t>
            </w:r>
            <w:r w:rsidRPr="0024372C">
              <w:rPr>
                <w:rFonts w:cs="Times New Roman" w:hint="eastAsia"/>
                <w:kern w:val="0"/>
                <w:szCs w:val="20"/>
              </w:rPr>
              <w:t>磅</w:t>
            </w:r>
          </w:p>
        </w:tc>
        <w:tc>
          <w:tcPr>
            <w:tcW w:w="475" w:type="pct"/>
            <w:tcBorders>
              <w:top w:val="nil"/>
              <w:bottom w:val="nil"/>
            </w:tcBorders>
          </w:tcPr>
          <w:p w14:paraId="084AF9E3" w14:textId="77777777" w:rsidR="00016980" w:rsidRPr="0024372C" w:rsidRDefault="005A0453">
            <w:pPr>
              <w:pStyle w:val="aff"/>
              <w:rPr>
                <w:rFonts w:cs="Times New Roman"/>
                <w:kern w:val="0"/>
                <w:szCs w:val="20"/>
              </w:rPr>
            </w:pPr>
            <w:r w:rsidRPr="0024372C">
              <w:rPr>
                <w:rFonts w:cs="Times New Roman" w:hint="eastAsia"/>
                <w:kern w:val="0"/>
                <w:szCs w:val="20"/>
              </w:rPr>
              <w:t>0</w:t>
            </w:r>
            <w:r w:rsidRPr="0024372C">
              <w:rPr>
                <w:rFonts w:cs="Times New Roman" w:hint="eastAsia"/>
                <w:kern w:val="0"/>
                <w:szCs w:val="20"/>
              </w:rPr>
              <w:t>磅</w:t>
            </w:r>
          </w:p>
        </w:tc>
        <w:tc>
          <w:tcPr>
            <w:tcW w:w="1832" w:type="pct"/>
            <w:tcBorders>
              <w:top w:val="nil"/>
              <w:bottom w:val="nil"/>
            </w:tcBorders>
          </w:tcPr>
          <w:p w14:paraId="3F6139AE" w14:textId="77777777" w:rsidR="00016980" w:rsidRPr="0024372C" w:rsidRDefault="00016980">
            <w:pPr>
              <w:pStyle w:val="aff"/>
              <w:ind w:left="57" w:hanging="57"/>
              <w:jc w:val="both"/>
              <w:rPr>
                <w:rFonts w:cs="Times New Roman"/>
                <w:kern w:val="0"/>
                <w:szCs w:val="18"/>
              </w:rPr>
            </w:pPr>
          </w:p>
        </w:tc>
      </w:tr>
      <w:tr w:rsidR="00327969" w:rsidRPr="0024372C" w14:paraId="7D9986B5" w14:textId="77777777" w:rsidTr="00234449">
        <w:trPr>
          <w:trHeight w:val="369"/>
        </w:trPr>
        <w:tc>
          <w:tcPr>
            <w:tcW w:w="667" w:type="pct"/>
            <w:tcBorders>
              <w:top w:val="nil"/>
              <w:bottom w:val="single" w:sz="12" w:space="0" w:color="auto"/>
            </w:tcBorders>
          </w:tcPr>
          <w:p w14:paraId="73D0D9B6" w14:textId="0D10AD95" w:rsidR="00327969" w:rsidRPr="0024372C" w:rsidRDefault="00327969" w:rsidP="00327969">
            <w:pPr>
              <w:pStyle w:val="aff"/>
              <w:rPr>
                <w:rFonts w:cs="Times New Roman"/>
                <w:kern w:val="0"/>
                <w:szCs w:val="20"/>
              </w:rPr>
            </w:pPr>
            <w:r w:rsidRPr="0024372C">
              <w:rPr>
                <w:rFonts w:cs="Times New Roman" w:hint="eastAsia"/>
                <w:kern w:val="0"/>
                <w:szCs w:val="20"/>
              </w:rPr>
              <w:t>附录</w:t>
            </w:r>
          </w:p>
        </w:tc>
        <w:tc>
          <w:tcPr>
            <w:tcW w:w="375" w:type="pct"/>
            <w:tcBorders>
              <w:top w:val="nil"/>
              <w:bottom w:val="single" w:sz="12" w:space="0" w:color="auto"/>
            </w:tcBorders>
          </w:tcPr>
          <w:p w14:paraId="2E3D0584" w14:textId="77777777" w:rsidR="00327969" w:rsidRPr="0024372C" w:rsidRDefault="00327969" w:rsidP="00327969">
            <w:pPr>
              <w:pStyle w:val="aff"/>
              <w:rPr>
                <w:rFonts w:cs="Times New Roman"/>
                <w:kern w:val="0"/>
                <w:szCs w:val="20"/>
              </w:rPr>
            </w:pPr>
          </w:p>
        </w:tc>
        <w:tc>
          <w:tcPr>
            <w:tcW w:w="375" w:type="pct"/>
            <w:tcBorders>
              <w:top w:val="nil"/>
              <w:bottom w:val="single" w:sz="12" w:space="0" w:color="auto"/>
            </w:tcBorders>
          </w:tcPr>
          <w:p w14:paraId="76097017" w14:textId="53DFE9BF" w:rsidR="00327969" w:rsidRPr="0024372C" w:rsidRDefault="00327969" w:rsidP="00327969">
            <w:pPr>
              <w:pStyle w:val="aff"/>
              <w:rPr>
                <w:rFonts w:cs="Times New Roman"/>
                <w:kern w:val="0"/>
                <w:szCs w:val="20"/>
              </w:rPr>
            </w:pPr>
            <w:r w:rsidRPr="0024372C">
              <w:rPr>
                <w:rFonts w:cs="Times New Roman" w:hint="eastAsia"/>
                <w:kern w:val="0"/>
                <w:szCs w:val="20"/>
              </w:rPr>
              <w:t>五号</w:t>
            </w:r>
          </w:p>
        </w:tc>
        <w:tc>
          <w:tcPr>
            <w:tcW w:w="801" w:type="pct"/>
            <w:tcBorders>
              <w:top w:val="nil"/>
              <w:bottom w:val="single" w:sz="12" w:space="0" w:color="auto"/>
            </w:tcBorders>
          </w:tcPr>
          <w:p w14:paraId="631E2C12" w14:textId="50171C34" w:rsidR="00327969" w:rsidRPr="0024372C" w:rsidRDefault="00327969" w:rsidP="00327969">
            <w:pPr>
              <w:pStyle w:val="aff"/>
              <w:rPr>
                <w:rFonts w:cs="Times New Roman"/>
                <w:kern w:val="0"/>
                <w:szCs w:val="20"/>
              </w:rPr>
            </w:pPr>
            <w:r w:rsidRPr="0024372C">
              <w:rPr>
                <w:rFonts w:cs="Times New Roman" w:hint="eastAsia"/>
                <w:kern w:val="0"/>
                <w:szCs w:val="20"/>
                <w:vertAlign w:val="superscript"/>
              </w:rPr>
              <w:t>*</w:t>
            </w:r>
          </w:p>
        </w:tc>
        <w:tc>
          <w:tcPr>
            <w:tcW w:w="475" w:type="pct"/>
            <w:tcBorders>
              <w:top w:val="nil"/>
              <w:bottom w:val="single" w:sz="12" w:space="0" w:color="auto"/>
            </w:tcBorders>
          </w:tcPr>
          <w:p w14:paraId="178DA959" w14:textId="21A1CC3C" w:rsidR="00327969" w:rsidRPr="0024372C" w:rsidRDefault="00327969" w:rsidP="00327969">
            <w:pPr>
              <w:pStyle w:val="aff"/>
              <w:rPr>
                <w:rFonts w:cs="Times New Roman"/>
                <w:kern w:val="0"/>
                <w:szCs w:val="20"/>
              </w:rPr>
            </w:pPr>
            <w:r w:rsidRPr="0024372C">
              <w:rPr>
                <w:rFonts w:cs="Times New Roman" w:hint="eastAsia"/>
                <w:kern w:val="0"/>
                <w:szCs w:val="20"/>
              </w:rPr>
              <w:t>0</w:t>
            </w:r>
            <w:r w:rsidRPr="0024372C">
              <w:rPr>
                <w:rFonts w:cs="Times New Roman" w:hint="eastAsia"/>
                <w:kern w:val="0"/>
                <w:szCs w:val="20"/>
              </w:rPr>
              <w:t>磅</w:t>
            </w:r>
          </w:p>
        </w:tc>
        <w:tc>
          <w:tcPr>
            <w:tcW w:w="475" w:type="pct"/>
            <w:tcBorders>
              <w:top w:val="nil"/>
              <w:bottom w:val="single" w:sz="12" w:space="0" w:color="auto"/>
            </w:tcBorders>
          </w:tcPr>
          <w:p w14:paraId="30A68A02" w14:textId="5724EF5D" w:rsidR="00327969" w:rsidRPr="0024372C" w:rsidRDefault="00327969" w:rsidP="00327969">
            <w:pPr>
              <w:pStyle w:val="aff"/>
              <w:rPr>
                <w:rFonts w:cs="Times New Roman"/>
                <w:kern w:val="0"/>
                <w:szCs w:val="20"/>
              </w:rPr>
            </w:pPr>
            <w:r w:rsidRPr="0024372C">
              <w:rPr>
                <w:rFonts w:cs="Times New Roman" w:hint="eastAsia"/>
                <w:kern w:val="0"/>
                <w:szCs w:val="20"/>
              </w:rPr>
              <w:t>0</w:t>
            </w:r>
            <w:r w:rsidRPr="0024372C">
              <w:rPr>
                <w:rFonts w:cs="Times New Roman" w:hint="eastAsia"/>
                <w:kern w:val="0"/>
                <w:szCs w:val="20"/>
              </w:rPr>
              <w:t>磅</w:t>
            </w:r>
          </w:p>
        </w:tc>
        <w:tc>
          <w:tcPr>
            <w:tcW w:w="1832" w:type="pct"/>
            <w:tcBorders>
              <w:top w:val="nil"/>
              <w:bottom w:val="single" w:sz="12" w:space="0" w:color="auto"/>
            </w:tcBorders>
          </w:tcPr>
          <w:p w14:paraId="00093DEE" w14:textId="3EFFAD42" w:rsidR="00327969" w:rsidRPr="0024372C" w:rsidRDefault="00327969" w:rsidP="00327969">
            <w:pPr>
              <w:pStyle w:val="aff"/>
              <w:ind w:left="57" w:hanging="57"/>
              <w:jc w:val="both"/>
              <w:rPr>
                <w:rFonts w:cs="Times New Roman"/>
                <w:kern w:val="0"/>
                <w:szCs w:val="18"/>
              </w:rPr>
            </w:pPr>
            <w:r w:rsidRPr="0024372C">
              <w:rPr>
                <w:rFonts w:eastAsia="楷体" w:cs="Times New Roman"/>
                <w:kern w:val="0"/>
                <w:sz w:val="18"/>
                <w:szCs w:val="18"/>
                <w:vertAlign w:val="superscript"/>
              </w:rPr>
              <w:t>*</w:t>
            </w:r>
            <w:r w:rsidRPr="0024372C">
              <w:rPr>
                <w:rFonts w:eastAsia="楷体" w:cs="Times New Roman" w:hint="eastAsia"/>
                <w:kern w:val="0"/>
                <w:sz w:val="18"/>
                <w:szCs w:val="18"/>
              </w:rPr>
              <w:t>根据附录形式选择合适的排版方式。</w:t>
            </w:r>
          </w:p>
        </w:tc>
      </w:tr>
    </w:tbl>
    <w:p w14:paraId="52948F64" w14:textId="5EF93333" w:rsidR="00085F2E" w:rsidRPr="0024372C" w:rsidRDefault="00085F2E" w:rsidP="00AB17C8">
      <w:pPr>
        <w:pStyle w:val="aff1"/>
      </w:pPr>
      <w:r w:rsidRPr="0024372C">
        <w:rPr>
          <w:rFonts w:hint="eastAsia"/>
        </w:rPr>
        <w:lastRenderedPageBreak/>
        <w:t>表</w:t>
      </w:r>
      <w:r w:rsidR="00982D3B">
        <w:t>2</w:t>
      </w:r>
      <w:r w:rsidR="00982D3B">
        <w:rPr>
          <w:rFonts w:hint="eastAsia"/>
        </w:rPr>
        <w:t>-</w:t>
      </w:r>
      <w:r w:rsidR="00982D3B">
        <w:t>2</w:t>
      </w:r>
      <w:r w:rsidRPr="0024372C">
        <w:t xml:space="preserve"> </w:t>
      </w:r>
      <w:r w:rsidRPr="0024372C">
        <w:rPr>
          <w:rFonts w:hint="eastAsia"/>
        </w:rPr>
        <w:t>主要文字格式及段落要求</w:t>
      </w:r>
      <w:r>
        <w:rPr>
          <w:rFonts w:hint="eastAsia"/>
        </w:rPr>
        <w:t>（续）</w:t>
      </w:r>
    </w:p>
    <w:tbl>
      <w:tblPr>
        <w:tblStyle w:val="afe"/>
        <w:tblW w:w="5000" w:type="pct"/>
        <w:tblCellMar>
          <w:left w:w="57" w:type="dxa"/>
          <w:right w:w="57" w:type="dxa"/>
        </w:tblCellMar>
        <w:tblLook w:val="04A0" w:firstRow="1" w:lastRow="0" w:firstColumn="1" w:lastColumn="0" w:noHBand="0" w:noVBand="1"/>
      </w:tblPr>
      <w:tblGrid>
        <w:gridCol w:w="1134"/>
        <w:gridCol w:w="638"/>
        <w:gridCol w:w="638"/>
        <w:gridCol w:w="1362"/>
        <w:gridCol w:w="808"/>
        <w:gridCol w:w="808"/>
        <w:gridCol w:w="3116"/>
      </w:tblGrid>
      <w:tr w:rsidR="00656FB2" w:rsidRPr="0024372C" w14:paraId="6F56E6FC" w14:textId="77777777" w:rsidTr="00016980">
        <w:trPr>
          <w:cnfStyle w:val="100000000000" w:firstRow="1" w:lastRow="0" w:firstColumn="0" w:lastColumn="0" w:oddVBand="0" w:evenVBand="0" w:oddHBand="0" w:evenHBand="0" w:firstRowFirstColumn="0" w:firstRowLastColumn="0" w:lastRowFirstColumn="0" w:lastRowLastColumn="0"/>
          <w:trHeight w:val="397"/>
        </w:trPr>
        <w:tc>
          <w:tcPr>
            <w:tcW w:w="667" w:type="pct"/>
          </w:tcPr>
          <w:p w14:paraId="4EE01482" w14:textId="54B2AE3D" w:rsidR="00656FB2" w:rsidRPr="0024372C" w:rsidRDefault="00656FB2" w:rsidP="00656FB2">
            <w:pPr>
              <w:pStyle w:val="aff"/>
              <w:rPr>
                <w:rFonts w:cs="Times New Roman"/>
                <w:kern w:val="0"/>
                <w:szCs w:val="20"/>
              </w:rPr>
            </w:pPr>
            <w:r w:rsidRPr="0024372C">
              <w:rPr>
                <w:rFonts w:cs="Times New Roman" w:hint="eastAsia"/>
                <w:b/>
                <w:bCs/>
                <w:kern w:val="0"/>
                <w:szCs w:val="20"/>
              </w:rPr>
              <w:t>内容</w:t>
            </w:r>
          </w:p>
        </w:tc>
        <w:tc>
          <w:tcPr>
            <w:tcW w:w="375" w:type="pct"/>
          </w:tcPr>
          <w:p w14:paraId="057FA6C8" w14:textId="65D33C2A" w:rsidR="00656FB2" w:rsidRPr="0024372C" w:rsidRDefault="00656FB2" w:rsidP="00656FB2">
            <w:pPr>
              <w:pStyle w:val="aff"/>
              <w:rPr>
                <w:rFonts w:cs="Times New Roman"/>
                <w:kern w:val="0"/>
                <w:szCs w:val="20"/>
              </w:rPr>
            </w:pPr>
            <w:r w:rsidRPr="0024372C">
              <w:rPr>
                <w:rFonts w:cs="Times New Roman" w:hint="eastAsia"/>
                <w:b/>
                <w:bCs/>
                <w:kern w:val="0"/>
                <w:szCs w:val="20"/>
              </w:rPr>
              <w:t>字体</w:t>
            </w:r>
          </w:p>
        </w:tc>
        <w:tc>
          <w:tcPr>
            <w:tcW w:w="375" w:type="pct"/>
          </w:tcPr>
          <w:p w14:paraId="0D2DFB2F" w14:textId="760776F4" w:rsidR="00656FB2" w:rsidRPr="0024372C" w:rsidRDefault="00656FB2" w:rsidP="00656FB2">
            <w:pPr>
              <w:pStyle w:val="aff"/>
              <w:rPr>
                <w:rFonts w:cs="Times New Roman"/>
                <w:kern w:val="0"/>
                <w:szCs w:val="20"/>
              </w:rPr>
            </w:pPr>
            <w:r w:rsidRPr="0024372C">
              <w:rPr>
                <w:rFonts w:cs="Times New Roman" w:hint="eastAsia"/>
                <w:b/>
                <w:bCs/>
                <w:kern w:val="0"/>
                <w:szCs w:val="20"/>
              </w:rPr>
              <w:t>字号</w:t>
            </w:r>
          </w:p>
        </w:tc>
        <w:tc>
          <w:tcPr>
            <w:tcW w:w="801" w:type="pct"/>
          </w:tcPr>
          <w:p w14:paraId="3809FA37" w14:textId="0E2F35BD" w:rsidR="00656FB2" w:rsidRPr="0024372C" w:rsidRDefault="00656FB2" w:rsidP="00656FB2">
            <w:pPr>
              <w:pStyle w:val="aff"/>
              <w:rPr>
                <w:rFonts w:cs="Times New Roman"/>
                <w:kern w:val="0"/>
                <w:szCs w:val="20"/>
              </w:rPr>
            </w:pPr>
            <w:r w:rsidRPr="0024372C">
              <w:rPr>
                <w:rFonts w:cs="Times New Roman" w:hint="eastAsia"/>
                <w:b/>
                <w:bCs/>
                <w:kern w:val="0"/>
                <w:szCs w:val="20"/>
              </w:rPr>
              <w:t>对齐方式</w:t>
            </w:r>
          </w:p>
        </w:tc>
        <w:tc>
          <w:tcPr>
            <w:tcW w:w="475" w:type="pct"/>
          </w:tcPr>
          <w:p w14:paraId="71D0D609" w14:textId="1867F761" w:rsidR="00656FB2" w:rsidRPr="0024372C" w:rsidRDefault="00656FB2" w:rsidP="00656FB2">
            <w:pPr>
              <w:pStyle w:val="aff"/>
              <w:rPr>
                <w:rFonts w:cs="Times New Roman"/>
                <w:kern w:val="0"/>
                <w:szCs w:val="20"/>
              </w:rPr>
            </w:pPr>
            <w:r w:rsidRPr="0024372C">
              <w:rPr>
                <w:rFonts w:cs="Times New Roman" w:hint="eastAsia"/>
                <w:b/>
                <w:bCs/>
                <w:kern w:val="0"/>
                <w:szCs w:val="20"/>
              </w:rPr>
              <w:t>段前距</w:t>
            </w:r>
          </w:p>
        </w:tc>
        <w:tc>
          <w:tcPr>
            <w:tcW w:w="475" w:type="pct"/>
          </w:tcPr>
          <w:p w14:paraId="73B0111A" w14:textId="36B9AD92" w:rsidR="00656FB2" w:rsidRPr="0024372C" w:rsidRDefault="00656FB2" w:rsidP="00656FB2">
            <w:pPr>
              <w:pStyle w:val="aff"/>
              <w:rPr>
                <w:rFonts w:cs="Times New Roman"/>
                <w:kern w:val="0"/>
                <w:szCs w:val="20"/>
              </w:rPr>
            </w:pPr>
            <w:r w:rsidRPr="0024372C">
              <w:rPr>
                <w:rFonts w:cs="Times New Roman" w:hint="eastAsia"/>
                <w:b/>
                <w:bCs/>
                <w:kern w:val="0"/>
                <w:szCs w:val="20"/>
              </w:rPr>
              <w:t>段后距</w:t>
            </w:r>
          </w:p>
        </w:tc>
        <w:tc>
          <w:tcPr>
            <w:tcW w:w="1832" w:type="pct"/>
          </w:tcPr>
          <w:p w14:paraId="448CF9C5" w14:textId="3CB09E82" w:rsidR="00656FB2" w:rsidRPr="0024372C" w:rsidRDefault="00656FB2" w:rsidP="00656FB2">
            <w:pPr>
              <w:pStyle w:val="aff"/>
              <w:ind w:left="57" w:hanging="57"/>
              <w:jc w:val="both"/>
              <w:rPr>
                <w:rFonts w:cs="Times New Roman"/>
                <w:kern w:val="0"/>
                <w:szCs w:val="18"/>
              </w:rPr>
            </w:pPr>
            <w:r w:rsidRPr="0024372C">
              <w:rPr>
                <w:rFonts w:cs="Times New Roman" w:hint="eastAsia"/>
                <w:b/>
                <w:bCs/>
                <w:kern w:val="0"/>
                <w:szCs w:val="20"/>
              </w:rPr>
              <w:t>示例或备注</w:t>
            </w:r>
          </w:p>
        </w:tc>
      </w:tr>
      <w:tr w:rsidR="00656FB2" w:rsidRPr="0024372C" w14:paraId="062D1B51" w14:textId="77777777" w:rsidTr="00016980">
        <w:trPr>
          <w:trHeight w:val="397"/>
        </w:trPr>
        <w:tc>
          <w:tcPr>
            <w:tcW w:w="667" w:type="pct"/>
          </w:tcPr>
          <w:p w14:paraId="73E84B61" w14:textId="77777777" w:rsidR="00656FB2" w:rsidRPr="0024372C" w:rsidRDefault="00656FB2" w:rsidP="00656FB2">
            <w:pPr>
              <w:pStyle w:val="aff"/>
              <w:rPr>
                <w:rFonts w:cs="Times New Roman"/>
                <w:kern w:val="0"/>
                <w:szCs w:val="20"/>
              </w:rPr>
            </w:pPr>
            <w:r w:rsidRPr="0024372C">
              <w:rPr>
                <w:rFonts w:cs="Times New Roman" w:hint="eastAsia"/>
                <w:kern w:val="0"/>
                <w:szCs w:val="20"/>
              </w:rPr>
              <w:t>图片</w:t>
            </w:r>
          </w:p>
        </w:tc>
        <w:tc>
          <w:tcPr>
            <w:tcW w:w="375" w:type="pct"/>
          </w:tcPr>
          <w:p w14:paraId="31A0AF91" w14:textId="77777777" w:rsidR="00656FB2" w:rsidRPr="0024372C" w:rsidRDefault="00656FB2" w:rsidP="00656FB2">
            <w:pPr>
              <w:pStyle w:val="aff"/>
              <w:rPr>
                <w:rFonts w:cs="Times New Roman"/>
                <w:kern w:val="0"/>
                <w:szCs w:val="20"/>
              </w:rPr>
            </w:pPr>
          </w:p>
        </w:tc>
        <w:tc>
          <w:tcPr>
            <w:tcW w:w="375" w:type="pct"/>
          </w:tcPr>
          <w:p w14:paraId="7C7C13BB" w14:textId="77777777" w:rsidR="00656FB2" w:rsidRPr="0024372C" w:rsidRDefault="00656FB2" w:rsidP="00656FB2">
            <w:pPr>
              <w:pStyle w:val="aff"/>
              <w:ind w:rightChars="-30" w:right="-72"/>
              <w:rPr>
                <w:rFonts w:cs="Times New Roman"/>
                <w:kern w:val="0"/>
                <w:szCs w:val="20"/>
              </w:rPr>
            </w:pPr>
            <w:r w:rsidRPr="0024372C">
              <w:rPr>
                <w:rFonts w:cs="Times New Roman" w:hint="eastAsia"/>
                <w:kern w:val="0"/>
                <w:szCs w:val="20"/>
              </w:rPr>
              <w:t>五号</w:t>
            </w:r>
            <w:r w:rsidRPr="0024372C">
              <w:rPr>
                <w:rFonts w:cs="Times New Roman"/>
                <w:kern w:val="0"/>
                <w:szCs w:val="20"/>
                <w:vertAlign w:val="superscript"/>
              </w:rPr>
              <w:t>*</w:t>
            </w:r>
          </w:p>
        </w:tc>
        <w:tc>
          <w:tcPr>
            <w:tcW w:w="801" w:type="pct"/>
          </w:tcPr>
          <w:p w14:paraId="3F0DE6C4" w14:textId="77777777" w:rsidR="00656FB2" w:rsidRPr="0024372C" w:rsidRDefault="00656FB2" w:rsidP="00656FB2">
            <w:pPr>
              <w:pStyle w:val="aff"/>
              <w:rPr>
                <w:rFonts w:cs="Times New Roman"/>
                <w:kern w:val="0"/>
                <w:szCs w:val="20"/>
              </w:rPr>
            </w:pPr>
            <w:r w:rsidRPr="0024372C">
              <w:rPr>
                <w:rFonts w:cs="Times New Roman" w:hint="eastAsia"/>
                <w:kern w:val="0"/>
                <w:szCs w:val="20"/>
              </w:rPr>
              <w:t>居中</w:t>
            </w:r>
          </w:p>
        </w:tc>
        <w:tc>
          <w:tcPr>
            <w:tcW w:w="475" w:type="pct"/>
          </w:tcPr>
          <w:p w14:paraId="135AD488" w14:textId="77777777" w:rsidR="00656FB2" w:rsidRPr="0024372C" w:rsidRDefault="00656FB2" w:rsidP="00656FB2">
            <w:pPr>
              <w:pStyle w:val="aff"/>
              <w:rPr>
                <w:rFonts w:cs="Times New Roman"/>
                <w:kern w:val="0"/>
                <w:szCs w:val="20"/>
              </w:rPr>
            </w:pPr>
            <w:r w:rsidRPr="0024372C">
              <w:rPr>
                <w:rFonts w:cs="Times New Roman" w:hint="eastAsia"/>
                <w:kern w:val="0"/>
                <w:szCs w:val="20"/>
              </w:rPr>
              <w:t>6</w:t>
            </w:r>
            <w:r w:rsidRPr="0024372C">
              <w:rPr>
                <w:rFonts w:cs="Times New Roman" w:hint="eastAsia"/>
                <w:kern w:val="0"/>
                <w:szCs w:val="20"/>
              </w:rPr>
              <w:t>磅</w:t>
            </w:r>
          </w:p>
        </w:tc>
        <w:tc>
          <w:tcPr>
            <w:tcW w:w="475" w:type="pct"/>
          </w:tcPr>
          <w:p w14:paraId="1E982B64" w14:textId="77777777" w:rsidR="00656FB2" w:rsidRPr="0024372C" w:rsidRDefault="00656FB2" w:rsidP="00656FB2">
            <w:pPr>
              <w:pStyle w:val="aff"/>
              <w:rPr>
                <w:rFonts w:cs="Times New Roman"/>
                <w:kern w:val="0"/>
                <w:szCs w:val="20"/>
              </w:rPr>
            </w:pPr>
            <w:r w:rsidRPr="0024372C">
              <w:rPr>
                <w:rFonts w:cs="Times New Roman"/>
                <w:kern w:val="0"/>
                <w:szCs w:val="20"/>
              </w:rPr>
              <w:t>0</w:t>
            </w:r>
            <w:r w:rsidRPr="0024372C">
              <w:rPr>
                <w:rFonts w:cs="Times New Roman" w:hint="eastAsia"/>
                <w:kern w:val="0"/>
                <w:szCs w:val="20"/>
              </w:rPr>
              <w:t>磅</w:t>
            </w:r>
          </w:p>
        </w:tc>
        <w:tc>
          <w:tcPr>
            <w:tcW w:w="1832" w:type="pct"/>
          </w:tcPr>
          <w:p w14:paraId="4EC567D4" w14:textId="77777777" w:rsidR="00656FB2" w:rsidRPr="0024372C" w:rsidRDefault="00656FB2" w:rsidP="00656FB2">
            <w:pPr>
              <w:pStyle w:val="aff"/>
              <w:ind w:left="57" w:hanging="57"/>
              <w:jc w:val="both"/>
              <w:rPr>
                <w:rFonts w:eastAsia="楷体" w:cs="Times New Roman"/>
                <w:kern w:val="0"/>
                <w:sz w:val="18"/>
                <w:szCs w:val="18"/>
              </w:rPr>
            </w:pPr>
            <w:r w:rsidRPr="0024372C">
              <w:rPr>
                <w:rFonts w:eastAsia="楷体" w:cs="Times New Roman"/>
                <w:kern w:val="0"/>
                <w:sz w:val="18"/>
                <w:szCs w:val="18"/>
                <w:vertAlign w:val="superscript"/>
              </w:rPr>
              <w:t>*</w:t>
            </w:r>
            <w:r w:rsidRPr="0024372C">
              <w:rPr>
                <w:rFonts w:eastAsia="楷体" w:cs="Times New Roman"/>
                <w:kern w:val="0"/>
                <w:sz w:val="18"/>
                <w:szCs w:val="18"/>
              </w:rPr>
              <w:t>图中文字显示大小跟图题</w:t>
            </w:r>
            <w:r w:rsidRPr="0024372C">
              <w:rPr>
                <w:rFonts w:eastAsia="楷体" w:cs="Times New Roman" w:hint="eastAsia"/>
                <w:kern w:val="0"/>
                <w:sz w:val="18"/>
                <w:szCs w:val="18"/>
              </w:rPr>
              <w:t>文字</w:t>
            </w:r>
            <w:r w:rsidRPr="0024372C">
              <w:rPr>
                <w:rFonts w:eastAsia="楷体" w:cs="Times New Roman"/>
                <w:kern w:val="0"/>
                <w:sz w:val="18"/>
                <w:szCs w:val="18"/>
              </w:rPr>
              <w:t>一致</w:t>
            </w:r>
            <w:r w:rsidRPr="0024372C">
              <w:rPr>
                <w:rFonts w:eastAsia="楷体" w:cs="Times New Roman" w:hint="eastAsia"/>
                <w:kern w:val="0"/>
                <w:sz w:val="18"/>
                <w:szCs w:val="18"/>
              </w:rPr>
              <w:t>。</w:t>
            </w:r>
          </w:p>
        </w:tc>
      </w:tr>
      <w:tr w:rsidR="00656FB2" w:rsidRPr="0024372C" w14:paraId="797235C9" w14:textId="77777777" w:rsidTr="00016980">
        <w:trPr>
          <w:trHeight w:val="397"/>
        </w:trPr>
        <w:tc>
          <w:tcPr>
            <w:tcW w:w="667" w:type="pct"/>
          </w:tcPr>
          <w:p w14:paraId="0B7DAA1A" w14:textId="77777777" w:rsidR="00656FB2" w:rsidRPr="0024372C" w:rsidRDefault="00656FB2" w:rsidP="00656FB2">
            <w:pPr>
              <w:pStyle w:val="aff"/>
              <w:rPr>
                <w:rFonts w:cs="Times New Roman"/>
                <w:kern w:val="0"/>
                <w:szCs w:val="20"/>
              </w:rPr>
            </w:pPr>
            <w:r w:rsidRPr="0024372C">
              <w:rPr>
                <w:rFonts w:cs="Times New Roman" w:hint="eastAsia"/>
                <w:kern w:val="0"/>
                <w:szCs w:val="20"/>
              </w:rPr>
              <w:t>图</w:t>
            </w:r>
            <w:r w:rsidRPr="0024372C">
              <w:rPr>
                <w:rFonts w:cs="Times New Roman"/>
                <w:kern w:val="0"/>
                <w:szCs w:val="20"/>
              </w:rPr>
              <w:t>题</w:t>
            </w:r>
          </w:p>
        </w:tc>
        <w:tc>
          <w:tcPr>
            <w:tcW w:w="375" w:type="pct"/>
          </w:tcPr>
          <w:p w14:paraId="6EF35958" w14:textId="77777777" w:rsidR="00656FB2" w:rsidRPr="0024372C" w:rsidRDefault="00656FB2" w:rsidP="00656FB2">
            <w:pPr>
              <w:pStyle w:val="aff"/>
              <w:rPr>
                <w:rFonts w:cs="Times New Roman"/>
                <w:kern w:val="0"/>
                <w:szCs w:val="20"/>
              </w:rPr>
            </w:pPr>
          </w:p>
        </w:tc>
        <w:tc>
          <w:tcPr>
            <w:tcW w:w="375" w:type="pct"/>
          </w:tcPr>
          <w:p w14:paraId="08B78420" w14:textId="77777777" w:rsidR="00656FB2" w:rsidRPr="0024372C" w:rsidRDefault="00656FB2" w:rsidP="00656FB2">
            <w:pPr>
              <w:pStyle w:val="aff"/>
              <w:rPr>
                <w:rFonts w:cs="Times New Roman"/>
                <w:kern w:val="0"/>
                <w:szCs w:val="20"/>
              </w:rPr>
            </w:pPr>
            <w:r w:rsidRPr="0024372C">
              <w:rPr>
                <w:rFonts w:cs="Times New Roman"/>
                <w:kern w:val="0"/>
                <w:szCs w:val="20"/>
              </w:rPr>
              <w:t>五号</w:t>
            </w:r>
          </w:p>
        </w:tc>
        <w:tc>
          <w:tcPr>
            <w:tcW w:w="801" w:type="pct"/>
          </w:tcPr>
          <w:p w14:paraId="03547C8C" w14:textId="77777777" w:rsidR="00656FB2" w:rsidRPr="0024372C" w:rsidRDefault="00656FB2" w:rsidP="00656FB2">
            <w:pPr>
              <w:pStyle w:val="aff"/>
              <w:ind w:rightChars="-30" w:right="-72"/>
              <w:rPr>
                <w:rFonts w:cs="Times New Roman"/>
                <w:kern w:val="0"/>
                <w:szCs w:val="20"/>
              </w:rPr>
            </w:pPr>
            <w:r w:rsidRPr="0024372C">
              <w:rPr>
                <w:rFonts w:cs="Times New Roman" w:hint="eastAsia"/>
                <w:kern w:val="0"/>
                <w:szCs w:val="20"/>
              </w:rPr>
              <w:t>居中</w:t>
            </w:r>
            <w:r w:rsidRPr="0024372C">
              <w:rPr>
                <w:rFonts w:cs="Times New Roman"/>
                <w:kern w:val="0"/>
                <w:szCs w:val="20"/>
                <w:vertAlign w:val="superscript"/>
              </w:rPr>
              <w:t>*</w:t>
            </w:r>
          </w:p>
        </w:tc>
        <w:tc>
          <w:tcPr>
            <w:tcW w:w="475" w:type="pct"/>
          </w:tcPr>
          <w:p w14:paraId="5B3AADD2" w14:textId="77777777" w:rsidR="00656FB2" w:rsidRPr="0024372C" w:rsidRDefault="00656FB2" w:rsidP="00656FB2">
            <w:pPr>
              <w:pStyle w:val="aff"/>
              <w:rPr>
                <w:rFonts w:cs="Times New Roman"/>
                <w:kern w:val="0"/>
                <w:szCs w:val="20"/>
              </w:rPr>
            </w:pPr>
            <w:r w:rsidRPr="0024372C">
              <w:rPr>
                <w:rFonts w:cs="Times New Roman" w:hint="eastAsia"/>
                <w:kern w:val="0"/>
                <w:szCs w:val="20"/>
              </w:rPr>
              <w:t>6</w:t>
            </w:r>
            <w:r w:rsidRPr="0024372C">
              <w:rPr>
                <w:rFonts w:cs="Times New Roman" w:hint="eastAsia"/>
                <w:kern w:val="0"/>
                <w:szCs w:val="20"/>
              </w:rPr>
              <w:t>磅</w:t>
            </w:r>
          </w:p>
        </w:tc>
        <w:tc>
          <w:tcPr>
            <w:tcW w:w="475" w:type="pct"/>
          </w:tcPr>
          <w:p w14:paraId="752B3C83" w14:textId="77777777" w:rsidR="00656FB2" w:rsidRPr="0024372C" w:rsidRDefault="00656FB2" w:rsidP="00656FB2">
            <w:pPr>
              <w:pStyle w:val="aff"/>
              <w:rPr>
                <w:rFonts w:cs="Times New Roman"/>
                <w:kern w:val="0"/>
                <w:szCs w:val="20"/>
              </w:rPr>
            </w:pPr>
            <w:r w:rsidRPr="0024372C">
              <w:rPr>
                <w:rFonts w:cs="Times New Roman" w:hint="eastAsia"/>
                <w:kern w:val="0"/>
                <w:szCs w:val="20"/>
              </w:rPr>
              <w:t>1</w:t>
            </w:r>
            <w:r w:rsidRPr="0024372C">
              <w:rPr>
                <w:rFonts w:cs="Times New Roman"/>
                <w:kern w:val="0"/>
                <w:szCs w:val="20"/>
              </w:rPr>
              <w:t>2</w:t>
            </w:r>
            <w:r w:rsidRPr="0024372C">
              <w:rPr>
                <w:rFonts w:cs="Times New Roman" w:hint="eastAsia"/>
                <w:kern w:val="0"/>
                <w:szCs w:val="20"/>
              </w:rPr>
              <w:t>磅</w:t>
            </w:r>
          </w:p>
        </w:tc>
        <w:tc>
          <w:tcPr>
            <w:tcW w:w="1832" w:type="pct"/>
          </w:tcPr>
          <w:p w14:paraId="16BD5BAA" w14:textId="40AF97DA" w:rsidR="00656FB2" w:rsidRPr="0024372C" w:rsidRDefault="00656FB2" w:rsidP="00656FB2">
            <w:pPr>
              <w:pStyle w:val="aff"/>
              <w:ind w:left="57" w:hanging="57"/>
              <w:jc w:val="both"/>
              <w:rPr>
                <w:rFonts w:eastAsia="楷体" w:cs="Times New Roman"/>
                <w:kern w:val="0"/>
                <w:sz w:val="18"/>
                <w:szCs w:val="18"/>
              </w:rPr>
            </w:pPr>
            <w:r w:rsidRPr="0024372C">
              <w:rPr>
                <w:rFonts w:eastAsia="楷体" w:cs="Times New Roman"/>
                <w:kern w:val="0"/>
                <w:sz w:val="18"/>
                <w:szCs w:val="18"/>
                <w:vertAlign w:val="superscript"/>
              </w:rPr>
              <w:t>*</w:t>
            </w:r>
            <w:r w:rsidRPr="0024372C">
              <w:rPr>
                <w:rFonts w:eastAsia="楷体" w:cs="Times New Roman"/>
                <w:kern w:val="0"/>
                <w:sz w:val="18"/>
                <w:szCs w:val="18"/>
              </w:rPr>
              <w:t>超过一行</w:t>
            </w:r>
            <w:r w:rsidRPr="0024372C">
              <w:rPr>
                <w:rFonts w:eastAsia="楷体" w:cs="Times New Roman" w:hint="eastAsia"/>
                <w:kern w:val="0"/>
                <w:sz w:val="18"/>
                <w:szCs w:val="18"/>
              </w:rPr>
              <w:t>的图题并非居中</w:t>
            </w:r>
            <w:r w:rsidRPr="0024372C">
              <w:rPr>
                <w:rFonts w:eastAsia="楷体" w:cs="Times New Roman"/>
                <w:kern w:val="0"/>
                <w:sz w:val="18"/>
                <w:szCs w:val="18"/>
              </w:rPr>
              <w:t>，详见</w:t>
            </w:r>
            <w:r w:rsidRPr="0024372C">
              <w:rPr>
                <w:rFonts w:eastAsia="楷体" w:cs="Times New Roman"/>
                <w:kern w:val="0"/>
                <w:sz w:val="18"/>
                <w:szCs w:val="18"/>
              </w:rPr>
              <w:fldChar w:fldCharType="begin"/>
            </w:r>
            <w:r w:rsidRPr="0024372C">
              <w:rPr>
                <w:rFonts w:eastAsia="楷体" w:cs="Times New Roman"/>
                <w:kern w:val="0"/>
                <w:sz w:val="18"/>
                <w:szCs w:val="18"/>
              </w:rPr>
              <w:instrText xml:space="preserve"> REF _Ref84925583 \r \h  \* MERGEFORMAT </w:instrText>
            </w:r>
            <w:r w:rsidRPr="0024372C">
              <w:rPr>
                <w:rFonts w:eastAsia="楷体" w:cs="Times New Roman"/>
                <w:kern w:val="0"/>
                <w:sz w:val="18"/>
                <w:szCs w:val="18"/>
              </w:rPr>
            </w:r>
            <w:r w:rsidRPr="0024372C">
              <w:rPr>
                <w:rFonts w:eastAsia="楷体" w:cs="Times New Roman"/>
                <w:kern w:val="0"/>
                <w:sz w:val="18"/>
                <w:szCs w:val="18"/>
              </w:rPr>
              <w:fldChar w:fldCharType="separate"/>
            </w:r>
            <w:r w:rsidR="00B4505C">
              <w:rPr>
                <w:rFonts w:eastAsia="楷体" w:cs="Times New Roman"/>
                <w:kern w:val="0"/>
                <w:sz w:val="18"/>
                <w:szCs w:val="18"/>
              </w:rPr>
              <w:t>2.4.1</w:t>
            </w:r>
            <w:r w:rsidRPr="0024372C">
              <w:rPr>
                <w:rFonts w:eastAsia="楷体" w:cs="Times New Roman"/>
                <w:kern w:val="0"/>
                <w:sz w:val="18"/>
                <w:szCs w:val="18"/>
              </w:rPr>
              <w:fldChar w:fldCharType="end"/>
            </w:r>
          </w:p>
        </w:tc>
      </w:tr>
      <w:tr w:rsidR="00656FB2" w:rsidRPr="0024372C" w14:paraId="375C138C" w14:textId="77777777" w:rsidTr="00016980">
        <w:trPr>
          <w:trHeight w:val="397"/>
        </w:trPr>
        <w:tc>
          <w:tcPr>
            <w:tcW w:w="667" w:type="pct"/>
          </w:tcPr>
          <w:p w14:paraId="2D866698" w14:textId="77777777" w:rsidR="00656FB2" w:rsidRPr="0024372C" w:rsidRDefault="00656FB2" w:rsidP="00656FB2">
            <w:pPr>
              <w:pStyle w:val="aff"/>
              <w:rPr>
                <w:rFonts w:cs="Times New Roman"/>
                <w:kern w:val="0"/>
                <w:szCs w:val="20"/>
              </w:rPr>
            </w:pPr>
            <w:r w:rsidRPr="0024372C">
              <w:rPr>
                <w:rFonts w:cs="Times New Roman" w:hint="eastAsia"/>
                <w:kern w:val="0"/>
                <w:szCs w:val="20"/>
              </w:rPr>
              <w:t>表格</w:t>
            </w:r>
          </w:p>
        </w:tc>
        <w:tc>
          <w:tcPr>
            <w:tcW w:w="375" w:type="pct"/>
          </w:tcPr>
          <w:p w14:paraId="181A9164" w14:textId="77777777" w:rsidR="00656FB2" w:rsidRPr="0024372C" w:rsidRDefault="00656FB2" w:rsidP="00656FB2">
            <w:pPr>
              <w:pStyle w:val="aff"/>
              <w:rPr>
                <w:rFonts w:cs="Times New Roman"/>
                <w:kern w:val="0"/>
                <w:szCs w:val="20"/>
              </w:rPr>
            </w:pPr>
          </w:p>
        </w:tc>
        <w:tc>
          <w:tcPr>
            <w:tcW w:w="375" w:type="pct"/>
          </w:tcPr>
          <w:p w14:paraId="4E485755" w14:textId="77777777" w:rsidR="00656FB2" w:rsidRPr="0024372C" w:rsidRDefault="00656FB2" w:rsidP="00656FB2">
            <w:pPr>
              <w:pStyle w:val="aff"/>
              <w:rPr>
                <w:rFonts w:cs="Times New Roman"/>
                <w:kern w:val="0"/>
                <w:szCs w:val="20"/>
              </w:rPr>
            </w:pPr>
            <w:r w:rsidRPr="0024372C">
              <w:rPr>
                <w:rFonts w:cs="Times New Roman" w:hint="eastAsia"/>
                <w:kern w:val="0"/>
                <w:szCs w:val="20"/>
              </w:rPr>
              <w:t>五号</w:t>
            </w:r>
          </w:p>
        </w:tc>
        <w:tc>
          <w:tcPr>
            <w:tcW w:w="801" w:type="pct"/>
          </w:tcPr>
          <w:p w14:paraId="484B45F3" w14:textId="77777777" w:rsidR="00656FB2" w:rsidRPr="0024372C" w:rsidRDefault="00656FB2" w:rsidP="00656FB2">
            <w:pPr>
              <w:pStyle w:val="aff"/>
              <w:rPr>
                <w:rFonts w:cs="Times New Roman"/>
                <w:kern w:val="0"/>
                <w:szCs w:val="20"/>
              </w:rPr>
            </w:pPr>
            <w:r w:rsidRPr="0024372C">
              <w:rPr>
                <w:rFonts w:cs="Times New Roman" w:hint="eastAsia"/>
                <w:kern w:val="0"/>
                <w:szCs w:val="20"/>
              </w:rPr>
              <w:t>居中</w:t>
            </w:r>
          </w:p>
        </w:tc>
        <w:tc>
          <w:tcPr>
            <w:tcW w:w="475" w:type="pct"/>
          </w:tcPr>
          <w:p w14:paraId="0AC74E9A" w14:textId="77777777" w:rsidR="00656FB2" w:rsidRPr="0024372C" w:rsidRDefault="00656FB2" w:rsidP="00656FB2">
            <w:pPr>
              <w:pStyle w:val="aff"/>
              <w:rPr>
                <w:rFonts w:cs="Times New Roman"/>
                <w:kern w:val="0"/>
                <w:szCs w:val="20"/>
              </w:rPr>
            </w:pPr>
            <w:r w:rsidRPr="0024372C">
              <w:rPr>
                <w:rFonts w:cs="Times New Roman"/>
                <w:kern w:val="0"/>
                <w:szCs w:val="20"/>
              </w:rPr>
              <w:t>0</w:t>
            </w:r>
            <w:r w:rsidRPr="0024372C">
              <w:rPr>
                <w:rFonts w:cs="Times New Roman" w:hint="eastAsia"/>
                <w:kern w:val="0"/>
                <w:szCs w:val="20"/>
              </w:rPr>
              <w:t>磅</w:t>
            </w:r>
          </w:p>
        </w:tc>
        <w:tc>
          <w:tcPr>
            <w:tcW w:w="475" w:type="pct"/>
          </w:tcPr>
          <w:p w14:paraId="1B1F1CD3" w14:textId="77777777" w:rsidR="00656FB2" w:rsidRPr="0024372C" w:rsidRDefault="00656FB2" w:rsidP="00656FB2">
            <w:pPr>
              <w:pStyle w:val="aff"/>
              <w:rPr>
                <w:rFonts w:cs="Times New Roman"/>
                <w:kern w:val="0"/>
                <w:szCs w:val="20"/>
              </w:rPr>
            </w:pPr>
            <w:r w:rsidRPr="0024372C">
              <w:rPr>
                <w:rFonts w:cs="Times New Roman" w:hint="eastAsia"/>
                <w:kern w:val="0"/>
                <w:szCs w:val="20"/>
              </w:rPr>
              <w:t>6</w:t>
            </w:r>
            <w:r w:rsidRPr="0024372C">
              <w:rPr>
                <w:rFonts w:cs="Times New Roman" w:hint="eastAsia"/>
                <w:kern w:val="0"/>
                <w:szCs w:val="20"/>
              </w:rPr>
              <w:t>磅</w:t>
            </w:r>
          </w:p>
        </w:tc>
        <w:tc>
          <w:tcPr>
            <w:tcW w:w="1832" w:type="pct"/>
          </w:tcPr>
          <w:p w14:paraId="13A18AF2" w14:textId="77777777" w:rsidR="00656FB2" w:rsidRPr="0024372C" w:rsidRDefault="00656FB2" w:rsidP="00656FB2">
            <w:pPr>
              <w:pStyle w:val="aff"/>
              <w:ind w:left="57"/>
              <w:jc w:val="both"/>
              <w:rPr>
                <w:rFonts w:eastAsia="楷体" w:cs="Times New Roman"/>
                <w:kern w:val="0"/>
                <w:sz w:val="18"/>
                <w:szCs w:val="18"/>
              </w:rPr>
            </w:pPr>
            <w:r w:rsidRPr="0024372C">
              <w:rPr>
                <w:rFonts w:eastAsia="楷体" w:cs="Times New Roman"/>
                <w:kern w:val="0"/>
                <w:sz w:val="18"/>
                <w:szCs w:val="18"/>
              </w:rPr>
              <w:t>一般采用三线表样式</w:t>
            </w:r>
          </w:p>
        </w:tc>
      </w:tr>
      <w:tr w:rsidR="00656FB2" w:rsidRPr="0024372C" w14:paraId="7B256849" w14:textId="77777777" w:rsidTr="00016980">
        <w:trPr>
          <w:trHeight w:val="397"/>
        </w:trPr>
        <w:tc>
          <w:tcPr>
            <w:tcW w:w="667" w:type="pct"/>
          </w:tcPr>
          <w:p w14:paraId="6266AD16" w14:textId="77777777" w:rsidR="00656FB2" w:rsidRPr="0024372C" w:rsidRDefault="00656FB2" w:rsidP="00656FB2">
            <w:pPr>
              <w:pStyle w:val="aff"/>
              <w:rPr>
                <w:rFonts w:cs="Times New Roman"/>
                <w:kern w:val="0"/>
                <w:szCs w:val="20"/>
              </w:rPr>
            </w:pPr>
            <w:r w:rsidRPr="0024372C">
              <w:rPr>
                <w:rFonts w:cs="Times New Roman" w:hint="eastAsia"/>
                <w:kern w:val="0"/>
                <w:szCs w:val="20"/>
              </w:rPr>
              <w:t>表题</w:t>
            </w:r>
          </w:p>
        </w:tc>
        <w:tc>
          <w:tcPr>
            <w:tcW w:w="375" w:type="pct"/>
          </w:tcPr>
          <w:p w14:paraId="180B0CEC" w14:textId="77777777" w:rsidR="00656FB2" w:rsidRPr="0024372C" w:rsidRDefault="00656FB2" w:rsidP="00656FB2">
            <w:pPr>
              <w:pStyle w:val="aff"/>
              <w:rPr>
                <w:rFonts w:cs="Times New Roman"/>
                <w:kern w:val="0"/>
                <w:szCs w:val="20"/>
              </w:rPr>
            </w:pPr>
          </w:p>
        </w:tc>
        <w:tc>
          <w:tcPr>
            <w:tcW w:w="375" w:type="pct"/>
          </w:tcPr>
          <w:p w14:paraId="7AFB6ABC" w14:textId="77777777" w:rsidR="00656FB2" w:rsidRPr="0024372C" w:rsidRDefault="00656FB2" w:rsidP="00656FB2">
            <w:pPr>
              <w:pStyle w:val="aff"/>
              <w:rPr>
                <w:rFonts w:cs="Times New Roman"/>
                <w:kern w:val="0"/>
                <w:szCs w:val="20"/>
              </w:rPr>
            </w:pPr>
            <w:r w:rsidRPr="0024372C">
              <w:rPr>
                <w:rFonts w:cs="Times New Roman"/>
                <w:kern w:val="0"/>
                <w:szCs w:val="20"/>
              </w:rPr>
              <w:t>五号</w:t>
            </w:r>
          </w:p>
        </w:tc>
        <w:tc>
          <w:tcPr>
            <w:tcW w:w="801" w:type="pct"/>
          </w:tcPr>
          <w:p w14:paraId="1A3AA68F" w14:textId="77777777" w:rsidR="00656FB2" w:rsidRPr="0024372C" w:rsidRDefault="00656FB2" w:rsidP="00656FB2">
            <w:pPr>
              <w:pStyle w:val="aff"/>
              <w:ind w:rightChars="-30" w:right="-72"/>
              <w:rPr>
                <w:rFonts w:cs="Times New Roman"/>
                <w:kern w:val="0"/>
                <w:szCs w:val="20"/>
              </w:rPr>
            </w:pPr>
            <w:r w:rsidRPr="0024372C">
              <w:rPr>
                <w:rFonts w:cs="Times New Roman" w:hint="eastAsia"/>
                <w:kern w:val="0"/>
                <w:szCs w:val="20"/>
              </w:rPr>
              <w:t>居中</w:t>
            </w:r>
            <w:r w:rsidRPr="0024372C">
              <w:rPr>
                <w:rFonts w:cs="Times New Roman"/>
                <w:kern w:val="0"/>
                <w:szCs w:val="20"/>
                <w:vertAlign w:val="superscript"/>
              </w:rPr>
              <w:t>*</w:t>
            </w:r>
          </w:p>
        </w:tc>
        <w:tc>
          <w:tcPr>
            <w:tcW w:w="475" w:type="pct"/>
          </w:tcPr>
          <w:p w14:paraId="571483F4" w14:textId="77777777" w:rsidR="00656FB2" w:rsidRPr="0024372C" w:rsidRDefault="00656FB2" w:rsidP="00656FB2">
            <w:pPr>
              <w:pStyle w:val="aff"/>
              <w:rPr>
                <w:rFonts w:cs="Times New Roman"/>
                <w:kern w:val="0"/>
                <w:szCs w:val="20"/>
              </w:rPr>
            </w:pPr>
            <w:r w:rsidRPr="0024372C">
              <w:rPr>
                <w:rFonts w:cs="Times New Roman" w:hint="eastAsia"/>
                <w:kern w:val="0"/>
                <w:szCs w:val="20"/>
              </w:rPr>
              <w:t>1</w:t>
            </w:r>
            <w:r w:rsidRPr="0024372C">
              <w:rPr>
                <w:rFonts w:cs="Times New Roman"/>
                <w:kern w:val="0"/>
                <w:szCs w:val="20"/>
              </w:rPr>
              <w:t>2</w:t>
            </w:r>
            <w:r w:rsidRPr="0024372C">
              <w:rPr>
                <w:rFonts w:cs="Times New Roman" w:hint="eastAsia"/>
                <w:kern w:val="0"/>
                <w:szCs w:val="20"/>
              </w:rPr>
              <w:t>磅</w:t>
            </w:r>
          </w:p>
        </w:tc>
        <w:tc>
          <w:tcPr>
            <w:tcW w:w="475" w:type="pct"/>
          </w:tcPr>
          <w:p w14:paraId="491716D5" w14:textId="77777777" w:rsidR="00656FB2" w:rsidRPr="0024372C" w:rsidRDefault="00656FB2" w:rsidP="00656FB2">
            <w:pPr>
              <w:pStyle w:val="aff"/>
              <w:rPr>
                <w:rFonts w:cs="Times New Roman"/>
                <w:kern w:val="0"/>
                <w:szCs w:val="20"/>
              </w:rPr>
            </w:pPr>
            <w:r w:rsidRPr="0024372C">
              <w:rPr>
                <w:rFonts w:cs="Times New Roman" w:hint="eastAsia"/>
                <w:kern w:val="0"/>
                <w:szCs w:val="20"/>
              </w:rPr>
              <w:t>6</w:t>
            </w:r>
            <w:r w:rsidRPr="0024372C">
              <w:rPr>
                <w:rFonts w:cs="Times New Roman" w:hint="eastAsia"/>
                <w:kern w:val="0"/>
                <w:szCs w:val="20"/>
              </w:rPr>
              <w:t>磅</w:t>
            </w:r>
          </w:p>
        </w:tc>
        <w:tc>
          <w:tcPr>
            <w:tcW w:w="1832" w:type="pct"/>
          </w:tcPr>
          <w:p w14:paraId="15D3D880" w14:textId="523804BC" w:rsidR="00656FB2" w:rsidRPr="0024372C" w:rsidRDefault="00656FB2" w:rsidP="00656FB2">
            <w:pPr>
              <w:pStyle w:val="aff"/>
              <w:ind w:left="57" w:hanging="57"/>
              <w:jc w:val="both"/>
              <w:rPr>
                <w:rFonts w:eastAsia="楷体" w:cs="Times New Roman"/>
                <w:kern w:val="0"/>
                <w:sz w:val="18"/>
                <w:szCs w:val="18"/>
              </w:rPr>
            </w:pPr>
            <w:r w:rsidRPr="0024372C">
              <w:rPr>
                <w:rFonts w:eastAsia="楷体" w:cs="Times New Roman"/>
                <w:kern w:val="0"/>
                <w:sz w:val="18"/>
                <w:szCs w:val="18"/>
                <w:vertAlign w:val="superscript"/>
              </w:rPr>
              <w:t>*</w:t>
            </w:r>
            <w:r w:rsidRPr="0024372C">
              <w:rPr>
                <w:rFonts w:eastAsia="楷体" w:cs="Times New Roman"/>
                <w:kern w:val="0"/>
                <w:sz w:val="18"/>
                <w:szCs w:val="18"/>
              </w:rPr>
              <w:t>超过一行</w:t>
            </w:r>
            <w:r w:rsidRPr="0024372C">
              <w:rPr>
                <w:rFonts w:eastAsia="楷体" w:cs="Times New Roman" w:hint="eastAsia"/>
                <w:kern w:val="0"/>
                <w:sz w:val="18"/>
                <w:szCs w:val="18"/>
              </w:rPr>
              <w:t>的表题并非居中，</w:t>
            </w:r>
            <w:r w:rsidRPr="0024372C">
              <w:rPr>
                <w:rFonts w:eastAsia="楷体" w:cs="Times New Roman"/>
                <w:kern w:val="0"/>
                <w:sz w:val="18"/>
                <w:szCs w:val="18"/>
              </w:rPr>
              <w:t>详见</w:t>
            </w:r>
            <w:r w:rsidRPr="0024372C">
              <w:rPr>
                <w:rFonts w:eastAsia="楷体" w:cs="Times New Roman"/>
                <w:kern w:val="0"/>
                <w:sz w:val="18"/>
                <w:szCs w:val="18"/>
              </w:rPr>
              <w:fldChar w:fldCharType="begin"/>
            </w:r>
            <w:r w:rsidRPr="0024372C">
              <w:rPr>
                <w:rFonts w:eastAsia="楷体" w:cs="Times New Roman"/>
                <w:kern w:val="0"/>
                <w:sz w:val="18"/>
                <w:szCs w:val="18"/>
              </w:rPr>
              <w:instrText xml:space="preserve"> REF _Ref84925591 \r \h  \* MERGEFORMAT </w:instrText>
            </w:r>
            <w:r w:rsidRPr="0024372C">
              <w:rPr>
                <w:rFonts w:eastAsia="楷体" w:cs="Times New Roman"/>
                <w:kern w:val="0"/>
                <w:sz w:val="18"/>
                <w:szCs w:val="18"/>
              </w:rPr>
            </w:r>
            <w:r w:rsidRPr="0024372C">
              <w:rPr>
                <w:rFonts w:eastAsia="楷体" w:cs="Times New Roman"/>
                <w:kern w:val="0"/>
                <w:sz w:val="18"/>
                <w:szCs w:val="18"/>
              </w:rPr>
              <w:fldChar w:fldCharType="separate"/>
            </w:r>
            <w:r w:rsidR="00B4505C">
              <w:rPr>
                <w:rFonts w:eastAsia="楷体" w:cs="Times New Roman"/>
                <w:kern w:val="0"/>
                <w:sz w:val="18"/>
                <w:szCs w:val="18"/>
              </w:rPr>
              <w:t>2.4.2</w:t>
            </w:r>
            <w:r w:rsidRPr="0024372C">
              <w:rPr>
                <w:rFonts w:eastAsia="楷体" w:cs="Times New Roman"/>
                <w:kern w:val="0"/>
                <w:sz w:val="18"/>
                <w:szCs w:val="18"/>
              </w:rPr>
              <w:fldChar w:fldCharType="end"/>
            </w:r>
          </w:p>
        </w:tc>
      </w:tr>
      <w:tr w:rsidR="00656FB2" w:rsidRPr="0024372C" w14:paraId="1AC45E10" w14:textId="77777777" w:rsidTr="00016980">
        <w:trPr>
          <w:trHeight w:val="397"/>
        </w:trPr>
        <w:tc>
          <w:tcPr>
            <w:tcW w:w="667" w:type="pct"/>
          </w:tcPr>
          <w:p w14:paraId="651EA4CA" w14:textId="77777777" w:rsidR="00656FB2" w:rsidRPr="0024372C" w:rsidRDefault="00656FB2" w:rsidP="00656FB2">
            <w:pPr>
              <w:pStyle w:val="aff"/>
              <w:rPr>
                <w:rFonts w:cs="Times New Roman"/>
                <w:kern w:val="0"/>
                <w:szCs w:val="20"/>
              </w:rPr>
            </w:pPr>
            <w:r w:rsidRPr="0024372C">
              <w:rPr>
                <w:rFonts w:cs="Times New Roman" w:hint="eastAsia"/>
                <w:kern w:val="0"/>
                <w:szCs w:val="20"/>
              </w:rPr>
              <w:t>图表附注</w:t>
            </w:r>
          </w:p>
        </w:tc>
        <w:tc>
          <w:tcPr>
            <w:tcW w:w="375" w:type="pct"/>
          </w:tcPr>
          <w:p w14:paraId="63A4C55A" w14:textId="77777777" w:rsidR="00656FB2" w:rsidRPr="0024372C" w:rsidRDefault="00656FB2" w:rsidP="00656FB2">
            <w:pPr>
              <w:pStyle w:val="aff"/>
              <w:rPr>
                <w:rFonts w:cs="Times New Roman"/>
                <w:kern w:val="0"/>
                <w:szCs w:val="20"/>
              </w:rPr>
            </w:pPr>
          </w:p>
        </w:tc>
        <w:tc>
          <w:tcPr>
            <w:tcW w:w="375" w:type="pct"/>
          </w:tcPr>
          <w:p w14:paraId="43340415" w14:textId="77777777" w:rsidR="00656FB2" w:rsidRPr="0024372C" w:rsidRDefault="00656FB2" w:rsidP="00656FB2">
            <w:pPr>
              <w:pStyle w:val="aff"/>
              <w:rPr>
                <w:rFonts w:cs="Times New Roman"/>
                <w:kern w:val="0"/>
                <w:szCs w:val="20"/>
              </w:rPr>
            </w:pPr>
            <w:r w:rsidRPr="0024372C">
              <w:rPr>
                <w:rFonts w:cs="Times New Roman" w:hint="eastAsia"/>
                <w:kern w:val="0"/>
                <w:szCs w:val="20"/>
              </w:rPr>
              <w:t>五号</w:t>
            </w:r>
          </w:p>
        </w:tc>
        <w:tc>
          <w:tcPr>
            <w:tcW w:w="801" w:type="pct"/>
          </w:tcPr>
          <w:p w14:paraId="3D8D732B" w14:textId="77777777" w:rsidR="00656FB2" w:rsidRPr="0024372C" w:rsidRDefault="00656FB2" w:rsidP="00656FB2">
            <w:pPr>
              <w:pStyle w:val="aff"/>
              <w:rPr>
                <w:rFonts w:cs="Times New Roman"/>
                <w:kern w:val="0"/>
                <w:szCs w:val="20"/>
              </w:rPr>
            </w:pPr>
            <w:r w:rsidRPr="0024372C">
              <w:rPr>
                <w:rFonts w:cs="Times New Roman" w:hint="eastAsia"/>
                <w:kern w:val="0"/>
                <w:szCs w:val="20"/>
              </w:rPr>
              <w:t>顶格</w:t>
            </w:r>
          </w:p>
        </w:tc>
        <w:tc>
          <w:tcPr>
            <w:tcW w:w="475" w:type="pct"/>
          </w:tcPr>
          <w:p w14:paraId="768814C8" w14:textId="77777777" w:rsidR="00656FB2" w:rsidRPr="0024372C" w:rsidRDefault="00656FB2" w:rsidP="00656FB2">
            <w:pPr>
              <w:pStyle w:val="aff"/>
              <w:rPr>
                <w:rFonts w:cs="Times New Roman"/>
                <w:kern w:val="0"/>
                <w:szCs w:val="20"/>
              </w:rPr>
            </w:pPr>
            <w:r w:rsidRPr="0024372C">
              <w:rPr>
                <w:rFonts w:cs="Times New Roman" w:hint="eastAsia"/>
                <w:kern w:val="0"/>
                <w:szCs w:val="20"/>
              </w:rPr>
              <w:t>6</w:t>
            </w:r>
            <w:r w:rsidRPr="0024372C">
              <w:rPr>
                <w:rFonts w:cs="Times New Roman" w:hint="eastAsia"/>
                <w:kern w:val="0"/>
                <w:szCs w:val="20"/>
              </w:rPr>
              <w:t>磅</w:t>
            </w:r>
          </w:p>
        </w:tc>
        <w:tc>
          <w:tcPr>
            <w:tcW w:w="475" w:type="pct"/>
          </w:tcPr>
          <w:p w14:paraId="5D922687" w14:textId="77777777" w:rsidR="00656FB2" w:rsidRPr="0024372C" w:rsidRDefault="00656FB2" w:rsidP="00656FB2">
            <w:pPr>
              <w:pStyle w:val="aff"/>
              <w:rPr>
                <w:rFonts w:cs="Times New Roman"/>
                <w:kern w:val="0"/>
                <w:szCs w:val="20"/>
              </w:rPr>
            </w:pPr>
            <w:r w:rsidRPr="0024372C">
              <w:rPr>
                <w:rFonts w:cs="Times New Roman" w:hint="eastAsia"/>
                <w:kern w:val="0"/>
                <w:szCs w:val="20"/>
              </w:rPr>
              <w:t>6</w:t>
            </w:r>
            <w:r w:rsidRPr="0024372C">
              <w:rPr>
                <w:rFonts w:cs="Times New Roman" w:hint="eastAsia"/>
                <w:kern w:val="0"/>
                <w:szCs w:val="20"/>
              </w:rPr>
              <w:t>磅</w:t>
            </w:r>
          </w:p>
        </w:tc>
        <w:tc>
          <w:tcPr>
            <w:tcW w:w="1832" w:type="pct"/>
          </w:tcPr>
          <w:p w14:paraId="4ADCFC35" w14:textId="77777777" w:rsidR="00656FB2" w:rsidRPr="0024372C" w:rsidRDefault="00656FB2" w:rsidP="00656FB2">
            <w:pPr>
              <w:pStyle w:val="aff"/>
              <w:ind w:left="57" w:hanging="57"/>
              <w:jc w:val="both"/>
              <w:rPr>
                <w:rFonts w:cs="Times New Roman"/>
                <w:kern w:val="0"/>
                <w:szCs w:val="20"/>
                <w:vertAlign w:val="superscript"/>
              </w:rPr>
            </w:pPr>
          </w:p>
        </w:tc>
      </w:tr>
      <w:tr w:rsidR="00656FB2" w:rsidRPr="0024372C" w14:paraId="06E5CB9C" w14:textId="77777777" w:rsidTr="00656FB2">
        <w:trPr>
          <w:trHeight w:val="397"/>
        </w:trPr>
        <w:tc>
          <w:tcPr>
            <w:tcW w:w="667" w:type="pct"/>
            <w:tcBorders>
              <w:bottom w:val="nil"/>
            </w:tcBorders>
          </w:tcPr>
          <w:p w14:paraId="7A59595C" w14:textId="77777777" w:rsidR="00656FB2" w:rsidRPr="0024372C" w:rsidRDefault="00656FB2" w:rsidP="00656FB2">
            <w:pPr>
              <w:pStyle w:val="aff"/>
              <w:rPr>
                <w:rFonts w:cs="Times New Roman"/>
                <w:kern w:val="0"/>
                <w:szCs w:val="20"/>
              </w:rPr>
            </w:pPr>
            <w:r w:rsidRPr="0024372C">
              <w:rPr>
                <w:rFonts w:cs="Times New Roman" w:hint="eastAsia"/>
                <w:kern w:val="0"/>
                <w:szCs w:val="20"/>
              </w:rPr>
              <w:t>公式</w:t>
            </w:r>
          </w:p>
        </w:tc>
        <w:tc>
          <w:tcPr>
            <w:tcW w:w="375" w:type="pct"/>
            <w:tcBorders>
              <w:bottom w:val="nil"/>
            </w:tcBorders>
          </w:tcPr>
          <w:p w14:paraId="50C61E8C" w14:textId="77777777" w:rsidR="00656FB2" w:rsidRPr="0024372C" w:rsidRDefault="00656FB2" w:rsidP="00656FB2">
            <w:pPr>
              <w:pStyle w:val="aff"/>
              <w:rPr>
                <w:rFonts w:cs="Times New Roman"/>
                <w:kern w:val="0"/>
                <w:szCs w:val="20"/>
              </w:rPr>
            </w:pPr>
          </w:p>
        </w:tc>
        <w:tc>
          <w:tcPr>
            <w:tcW w:w="375" w:type="pct"/>
            <w:tcBorders>
              <w:bottom w:val="nil"/>
            </w:tcBorders>
          </w:tcPr>
          <w:p w14:paraId="5B8ED213" w14:textId="77777777" w:rsidR="00656FB2" w:rsidRPr="0024372C" w:rsidRDefault="00656FB2" w:rsidP="00656FB2">
            <w:pPr>
              <w:pStyle w:val="aff"/>
              <w:rPr>
                <w:rFonts w:cs="Times New Roman"/>
                <w:kern w:val="0"/>
                <w:szCs w:val="20"/>
              </w:rPr>
            </w:pPr>
            <w:r w:rsidRPr="0024372C">
              <w:rPr>
                <w:rFonts w:cs="Times New Roman" w:hint="eastAsia"/>
                <w:kern w:val="0"/>
                <w:szCs w:val="20"/>
              </w:rPr>
              <w:t>小四</w:t>
            </w:r>
          </w:p>
        </w:tc>
        <w:tc>
          <w:tcPr>
            <w:tcW w:w="801" w:type="pct"/>
            <w:tcBorders>
              <w:bottom w:val="nil"/>
            </w:tcBorders>
          </w:tcPr>
          <w:p w14:paraId="111E0E5A" w14:textId="77777777" w:rsidR="00656FB2" w:rsidRPr="0024372C" w:rsidRDefault="00656FB2" w:rsidP="00656FB2">
            <w:pPr>
              <w:pStyle w:val="aff"/>
              <w:rPr>
                <w:rFonts w:cs="Times New Roman"/>
                <w:kern w:val="0"/>
                <w:szCs w:val="20"/>
              </w:rPr>
            </w:pPr>
            <w:r w:rsidRPr="0024372C">
              <w:rPr>
                <w:rFonts w:cs="Times New Roman" w:hint="eastAsia"/>
                <w:kern w:val="0"/>
                <w:szCs w:val="20"/>
              </w:rPr>
              <w:t>居中</w:t>
            </w:r>
          </w:p>
        </w:tc>
        <w:tc>
          <w:tcPr>
            <w:tcW w:w="475" w:type="pct"/>
            <w:tcBorders>
              <w:bottom w:val="nil"/>
            </w:tcBorders>
          </w:tcPr>
          <w:p w14:paraId="4919584E" w14:textId="77777777" w:rsidR="00656FB2" w:rsidRPr="0024372C" w:rsidRDefault="00656FB2" w:rsidP="00656FB2">
            <w:pPr>
              <w:pStyle w:val="aff"/>
              <w:rPr>
                <w:rFonts w:cs="Times New Roman"/>
                <w:kern w:val="0"/>
                <w:szCs w:val="20"/>
              </w:rPr>
            </w:pPr>
            <w:r w:rsidRPr="0024372C">
              <w:rPr>
                <w:rFonts w:cs="Times New Roman" w:hint="eastAsia"/>
                <w:kern w:val="0"/>
                <w:szCs w:val="20"/>
              </w:rPr>
              <w:t>6</w:t>
            </w:r>
            <w:r w:rsidRPr="0024372C">
              <w:rPr>
                <w:rFonts w:cs="Times New Roman" w:hint="eastAsia"/>
                <w:kern w:val="0"/>
                <w:szCs w:val="20"/>
              </w:rPr>
              <w:t>磅</w:t>
            </w:r>
          </w:p>
        </w:tc>
        <w:tc>
          <w:tcPr>
            <w:tcW w:w="475" w:type="pct"/>
            <w:tcBorders>
              <w:bottom w:val="nil"/>
            </w:tcBorders>
          </w:tcPr>
          <w:p w14:paraId="6C5D785B" w14:textId="77777777" w:rsidR="00656FB2" w:rsidRPr="0024372C" w:rsidRDefault="00656FB2" w:rsidP="00656FB2">
            <w:pPr>
              <w:pStyle w:val="aff"/>
              <w:rPr>
                <w:rFonts w:cs="Times New Roman"/>
                <w:kern w:val="0"/>
                <w:szCs w:val="20"/>
              </w:rPr>
            </w:pPr>
            <w:r w:rsidRPr="0024372C">
              <w:rPr>
                <w:rFonts w:cs="Times New Roman" w:hint="eastAsia"/>
                <w:kern w:val="0"/>
                <w:szCs w:val="20"/>
              </w:rPr>
              <w:t>6</w:t>
            </w:r>
            <w:r w:rsidRPr="0024372C">
              <w:rPr>
                <w:rFonts w:cs="Times New Roman" w:hint="eastAsia"/>
                <w:kern w:val="0"/>
                <w:szCs w:val="20"/>
              </w:rPr>
              <w:t>磅</w:t>
            </w:r>
          </w:p>
        </w:tc>
        <w:tc>
          <w:tcPr>
            <w:tcW w:w="1832" w:type="pct"/>
            <w:tcBorders>
              <w:bottom w:val="nil"/>
            </w:tcBorders>
          </w:tcPr>
          <w:p w14:paraId="58DF3AF6" w14:textId="77777777" w:rsidR="00656FB2" w:rsidRPr="0024372C" w:rsidRDefault="00656FB2" w:rsidP="00656FB2">
            <w:pPr>
              <w:pStyle w:val="aff"/>
              <w:ind w:left="57" w:hanging="57"/>
              <w:jc w:val="both"/>
              <w:rPr>
                <w:rFonts w:cs="Times New Roman"/>
                <w:kern w:val="0"/>
                <w:szCs w:val="20"/>
              </w:rPr>
            </w:pPr>
          </w:p>
        </w:tc>
      </w:tr>
      <w:tr w:rsidR="00656FB2" w:rsidRPr="0024372C" w14:paraId="105CC04A" w14:textId="77777777" w:rsidTr="00656FB2">
        <w:trPr>
          <w:trHeight w:val="397"/>
        </w:trPr>
        <w:tc>
          <w:tcPr>
            <w:tcW w:w="667" w:type="pct"/>
            <w:tcBorders>
              <w:top w:val="nil"/>
              <w:bottom w:val="single" w:sz="12" w:space="0" w:color="auto"/>
            </w:tcBorders>
          </w:tcPr>
          <w:p w14:paraId="38C0C3CA" w14:textId="77777777" w:rsidR="00656FB2" w:rsidRPr="0024372C" w:rsidRDefault="00656FB2" w:rsidP="00656FB2">
            <w:pPr>
              <w:pStyle w:val="aff"/>
              <w:rPr>
                <w:rFonts w:cs="Times New Roman"/>
                <w:kern w:val="0"/>
                <w:szCs w:val="20"/>
              </w:rPr>
            </w:pPr>
            <w:r w:rsidRPr="0024372C">
              <w:rPr>
                <w:rFonts w:cs="Times New Roman" w:hint="eastAsia"/>
                <w:kern w:val="0"/>
                <w:szCs w:val="20"/>
              </w:rPr>
              <w:t>公式编号</w:t>
            </w:r>
          </w:p>
        </w:tc>
        <w:tc>
          <w:tcPr>
            <w:tcW w:w="375" w:type="pct"/>
            <w:tcBorders>
              <w:top w:val="nil"/>
              <w:bottom w:val="single" w:sz="12" w:space="0" w:color="auto"/>
            </w:tcBorders>
          </w:tcPr>
          <w:p w14:paraId="5623E4FD" w14:textId="77777777" w:rsidR="00656FB2" w:rsidRPr="0024372C" w:rsidRDefault="00656FB2" w:rsidP="00656FB2">
            <w:pPr>
              <w:pStyle w:val="aff"/>
              <w:rPr>
                <w:rFonts w:cs="Times New Roman"/>
                <w:kern w:val="0"/>
                <w:szCs w:val="20"/>
              </w:rPr>
            </w:pPr>
          </w:p>
        </w:tc>
        <w:tc>
          <w:tcPr>
            <w:tcW w:w="375" w:type="pct"/>
            <w:tcBorders>
              <w:top w:val="nil"/>
              <w:bottom w:val="single" w:sz="12" w:space="0" w:color="auto"/>
            </w:tcBorders>
          </w:tcPr>
          <w:p w14:paraId="3A149820" w14:textId="77777777" w:rsidR="00656FB2" w:rsidRPr="0024372C" w:rsidRDefault="00656FB2" w:rsidP="00656FB2">
            <w:pPr>
              <w:pStyle w:val="aff"/>
              <w:rPr>
                <w:rFonts w:cs="Times New Roman"/>
                <w:kern w:val="0"/>
                <w:szCs w:val="20"/>
              </w:rPr>
            </w:pPr>
            <w:r w:rsidRPr="0024372C">
              <w:rPr>
                <w:rFonts w:cs="Times New Roman" w:hint="eastAsia"/>
                <w:kern w:val="0"/>
                <w:szCs w:val="20"/>
              </w:rPr>
              <w:t>小四</w:t>
            </w:r>
          </w:p>
        </w:tc>
        <w:tc>
          <w:tcPr>
            <w:tcW w:w="801" w:type="pct"/>
            <w:tcBorders>
              <w:top w:val="nil"/>
              <w:bottom w:val="single" w:sz="12" w:space="0" w:color="auto"/>
            </w:tcBorders>
          </w:tcPr>
          <w:p w14:paraId="431CD1C6" w14:textId="77777777" w:rsidR="00656FB2" w:rsidRPr="0024372C" w:rsidRDefault="00656FB2" w:rsidP="00656FB2">
            <w:pPr>
              <w:pStyle w:val="aff"/>
              <w:ind w:rightChars="-30" w:right="-72"/>
              <w:rPr>
                <w:rFonts w:cs="Times New Roman"/>
                <w:kern w:val="0"/>
                <w:szCs w:val="20"/>
              </w:rPr>
            </w:pPr>
            <w:r w:rsidRPr="0024372C">
              <w:rPr>
                <w:rFonts w:cs="Times New Roman" w:hint="eastAsia"/>
                <w:kern w:val="0"/>
                <w:szCs w:val="20"/>
              </w:rPr>
              <w:t>右对齐</w:t>
            </w:r>
            <w:r w:rsidRPr="0024372C">
              <w:rPr>
                <w:rFonts w:cs="Times New Roman"/>
                <w:kern w:val="0"/>
                <w:szCs w:val="20"/>
                <w:vertAlign w:val="superscript"/>
              </w:rPr>
              <w:t>*</w:t>
            </w:r>
          </w:p>
        </w:tc>
        <w:tc>
          <w:tcPr>
            <w:tcW w:w="475" w:type="pct"/>
            <w:tcBorders>
              <w:top w:val="nil"/>
              <w:bottom w:val="single" w:sz="12" w:space="0" w:color="auto"/>
            </w:tcBorders>
          </w:tcPr>
          <w:p w14:paraId="43A88414" w14:textId="77777777" w:rsidR="00656FB2" w:rsidRPr="0024372C" w:rsidRDefault="00656FB2" w:rsidP="00656FB2">
            <w:pPr>
              <w:pStyle w:val="aff"/>
              <w:rPr>
                <w:rFonts w:cs="Times New Roman"/>
                <w:kern w:val="0"/>
                <w:szCs w:val="20"/>
              </w:rPr>
            </w:pPr>
            <w:r w:rsidRPr="0024372C">
              <w:rPr>
                <w:rFonts w:cs="Times New Roman" w:hint="eastAsia"/>
                <w:kern w:val="0"/>
                <w:szCs w:val="20"/>
              </w:rPr>
              <w:t>6</w:t>
            </w:r>
            <w:r w:rsidRPr="0024372C">
              <w:rPr>
                <w:rFonts w:cs="Times New Roman" w:hint="eastAsia"/>
                <w:kern w:val="0"/>
                <w:szCs w:val="20"/>
              </w:rPr>
              <w:t>磅</w:t>
            </w:r>
          </w:p>
        </w:tc>
        <w:tc>
          <w:tcPr>
            <w:tcW w:w="475" w:type="pct"/>
            <w:tcBorders>
              <w:top w:val="nil"/>
              <w:bottom w:val="single" w:sz="12" w:space="0" w:color="auto"/>
            </w:tcBorders>
          </w:tcPr>
          <w:p w14:paraId="32DFC35D" w14:textId="77777777" w:rsidR="00656FB2" w:rsidRPr="0024372C" w:rsidRDefault="00656FB2" w:rsidP="00656FB2">
            <w:pPr>
              <w:pStyle w:val="aff"/>
              <w:rPr>
                <w:rFonts w:cs="Times New Roman"/>
                <w:kern w:val="0"/>
                <w:szCs w:val="20"/>
              </w:rPr>
            </w:pPr>
            <w:r w:rsidRPr="0024372C">
              <w:rPr>
                <w:rFonts w:cs="Times New Roman" w:hint="eastAsia"/>
                <w:kern w:val="0"/>
                <w:szCs w:val="20"/>
              </w:rPr>
              <w:t>6</w:t>
            </w:r>
            <w:r w:rsidRPr="0024372C">
              <w:rPr>
                <w:rFonts w:cs="Times New Roman" w:hint="eastAsia"/>
                <w:kern w:val="0"/>
                <w:szCs w:val="20"/>
              </w:rPr>
              <w:t>磅</w:t>
            </w:r>
          </w:p>
        </w:tc>
        <w:tc>
          <w:tcPr>
            <w:tcW w:w="1832" w:type="pct"/>
            <w:tcBorders>
              <w:top w:val="nil"/>
              <w:bottom w:val="single" w:sz="12" w:space="0" w:color="auto"/>
            </w:tcBorders>
          </w:tcPr>
          <w:p w14:paraId="4D56A74B" w14:textId="73D52D82" w:rsidR="00656FB2" w:rsidRPr="0024372C" w:rsidRDefault="00656FB2" w:rsidP="00656FB2">
            <w:pPr>
              <w:pStyle w:val="aff"/>
              <w:ind w:left="57" w:hanging="57"/>
              <w:jc w:val="both"/>
              <w:rPr>
                <w:rFonts w:eastAsia="楷体" w:cs="Times New Roman"/>
                <w:kern w:val="0"/>
                <w:sz w:val="18"/>
                <w:szCs w:val="18"/>
              </w:rPr>
            </w:pPr>
            <w:r w:rsidRPr="0024372C">
              <w:rPr>
                <w:rFonts w:eastAsia="楷体" w:cs="Times New Roman"/>
                <w:kern w:val="0"/>
                <w:sz w:val="18"/>
                <w:szCs w:val="18"/>
                <w:vertAlign w:val="superscript"/>
              </w:rPr>
              <w:t>*</w:t>
            </w:r>
            <w:r w:rsidRPr="0024372C">
              <w:rPr>
                <w:rFonts w:eastAsia="楷体" w:cs="Times New Roman" w:hint="eastAsia"/>
                <w:kern w:val="0"/>
                <w:sz w:val="18"/>
                <w:szCs w:val="18"/>
              </w:rPr>
              <w:t>公式编号前不加引导线，详见</w:t>
            </w:r>
            <w:r w:rsidRPr="0024372C">
              <w:rPr>
                <w:rFonts w:eastAsia="楷体" w:cs="Times New Roman"/>
                <w:kern w:val="0"/>
                <w:sz w:val="18"/>
                <w:szCs w:val="18"/>
              </w:rPr>
              <w:fldChar w:fldCharType="begin"/>
            </w:r>
            <w:r w:rsidRPr="0024372C">
              <w:rPr>
                <w:rFonts w:eastAsia="楷体" w:cs="Times New Roman"/>
                <w:kern w:val="0"/>
                <w:sz w:val="18"/>
                <w:szCs w:val="18"/>
              </w:rPr>
              <w:instrText xml:space="preserve"> </w:instrText>
            </w:r>
            <w:r w:rsidRPr="0024372C">
              <w:rPr>
                <w:rFonts w:eastAsia="楷体" w:cs="Times New Roman" w:hint="eastAsia"/>
                <w:kern w:val="0"/>
                <w:sz w:val="18"/>
                <w:szCs w:val="18"/>
              </w:rPr>
              <w:instrText>REF _Ref84925600 \r \h</w:instrText>
            </w:r>
            <w:r w:rsidRPr="0024372C">
              <w:rPr>
                <w:rFonts w:eastAsia="楷体" w:cs="Times New Roman"/>
                <w:kern w:val="0"/>
                <w:sz w:val="18"/>
                <w:szCs w:val="18"/>
              </w:rPr>
              <w:instrText xml:space="preserve">  \* MERGEFORMAT </w:instrText>
            </w:r>
            <w:r w:rsidRPr="0024372C">
              <w:rPr>
                <w:rFonts w:eastAsia="楷体" w:cs="Times New Roman"/>
                <w:kern w:val="0"/>
                <w:sz w:val="18"/>
                <w:szCs w:val="18"/>
              </w:rPr>
            </w:r>
            <w:r w:rsidRPr="0024372C">
              <w:rPr>
                <w:rFonts w:eastAsia="楷体" w:cs="Times New Roman"/>
                <w:kern w:val="0"/>
                <w:sz w:val="18"/>
                <w:szCs w:val="18"/>
              </w:rPr>
              <w:fldChar w:fldCharType="separate"/>
            </w:r>
            <w:r w:rsidR="00B4505C">
              <w:rPr>
                <w:rFonts w:eastAsia="楷体" w:cs="Times New Roman"/>
                <w:kern w:val="0"/>
                <w:sz w:val="18"/>
                <w:szCs w:val="18"/>
              </w:rPr>
              <w:t>2.5</w:t>
            </w:r>
            <w:r w:rsidRPr="0024372C">
              <w:rPr>
                <w:rFonts w:eastAsia="楷体" w:cs="Times New Roman"/>
                <w:kern w:val="0"/>
                <w:sz w:val="18"/>
                <w:szCs w:val="18"/>
              </w:rPr>
              <w:fldChar w:fldCharType="end"/>
            </w:r>
          </w:p>
        </w:tc>
      </w:tr>
    </w:tbl>
    <w:p w14:paraId="1226E02F" w14:textId="64C9D6A3" w:rsidR="0076226E" w:rsidRDefault="007D0769" w:rsidP="007D0769">
      <w:pPr>
        <w:pStyle w:val="aff1"/>
      </w:pPr>
      <w:r w:rsidRPr="0024372C">
        <w:t>Table 2-2 Main Text Formatting and Paragraph Requirements</w:t>
      </w:r>
    </w:p>
    <w:tbl>
      <w:tblPr>
        <w:tblStyle w:val="afe"/>
        <w:tblW w:w="5000" w:type="pct"/>
        <w:tblCellMar>
          <w:left w:w="57" w:type="dxa"/>
          <w:right w:w="57" w:type="dxa"/>
        </w:tblCellMar>
        <w:tblLook w:val="04A0" w:firstRow="1" w:lastRow="0" w:firstColumn="1" w:lastColumn="0" w:noHBand="0" w:noVBand="1"/>
      </w:tblPr>
      <w:tblGrid>
        <w:gridCol w:w="1107"/>
        <w:gridCol w:w="558"/>
        <w:gridCol w:w="670"/>
        <w:gridCol w:w="1335"/>
        <w:gridCol w:w="920"/>
        <w:gridCol w:w="827"/>
        <w:gridCol w:w="3087"/>
      </w:tblGrid>
      <w:tr w:rsidR="0076226E" w:rsidRPr="0024372C" w14:paraId="422F5336" w14:textId="77777777" w:rsidTr="00563D0C">
        <w:trPr>
          <w:cnfStyle w:val="100000000000" w:firstRow="1" w:lastRow="0" w:firstColumn="0" w:lastColumn="0" w:oddVBand="0" w:evenVBand="0" w:oddHBand="0" w:evenHBand="0" w:firstRowFirstColumn="0" w:firstRowLastColumn="0" w:lastRowFirstColumn="0" w:lastRowLastColumn="0"/>
          <w:trHeight w:val="397"/>
        </w:trPr>
        <w:tc>
          <w:tcPr>
            <w:tcW w:w="651" w:type="pct"/>
          </w:tcPr>
          <w:p w14:paraId="68C664D9" w14:textId="77777777" w:rsidR="0076226E" w:rsidRPr="0024372C" w:rsidRDefault="0076226E" w:rsidP="0033545F">
            <w:pPr>
              <w:pStyle w:val="aff"/>
              <w:rPr>
                <w:rFonts w:cs="Times New Roman"/>
                <w:b/>
                <w:bCs/>
                <w:kern w:val="0"/>
                <w:szCs w:val="20"/>
              </w:rPr>
            </w:pPr>
            <w:r>
              <w:rPr>
                <w:rFonts w:cs="Times New Roman" w:hint="eastAsia"/>
                <w:b/>
                <w:bCs/>
                <w:kern w:val="0"/>
                <w:szCs w:val="20"/>
              </w:rPr>
              <w:t>C</w:t>
            </w:r>
            <w:r>
              <w:rPr>
                <w:rFonts w:cs="Times New Roman"/>
                <w:b/>
                <w:bCs/>
                <w:kern w:val="0"/>
                <w:szCs w:val="20"/>
              </w:rPr>
              <w:t>ontent</w:t>
            </w:r>
          </w:p>
        </w:tc>
        <w:tc>
          <w:tcPr>
            <w:tcW w:w="328" w:type="pct"/>
          </w:tcPr>
          <w:p w14:paraId="1E17CDF3" w14:textId="77777777" w:rsidR="0076226E" w:rsidRPr="0024372C" w:rsidRDefault="0076226E" w:rsidP="0033545F">
            <w:pPr>
              <w:pStyle w:val="aff"/>
              <w:rPr>
                <w:rFonts w:cs="Times New Roman"/>
                <w:b/>
                <w:bCs/>
                <w:kern w:val="0"/>
                <w:szCs w:val="20"/>
              </w:rPr>
            </w:pPr>
            <w:r>
              <w:rPr>
                <w:rFonts w:cs="Times New Roman"/>
                <w:b/>
                <w:bCs/>
                <w:kern w:val="0"/>
                <w:szCs w:val="20"/>
              </w:rPr>
              <w:t>Style</w:t>
            </w:r>
          </w:p>
        </w:tc>
        <w:tc>
          <w:tcPr>
            <w:tcW w:w="394" w:type="pct"/>
          </w:tcPr>
          <w:p w14:paraId="12449316" w14:textId="77777777" w:rsidR="0076226E" w:rsidRPr="0024372C" w:rsidRDefault="0076226E" w:rsidP="0033545F">
            <w:pPr>
              <w:pStyle w:val="aff"/>
              <w:rPr>
                <w:rFonts w:cs="Times New Roman"/>
                <w:b/>
                <w:bCs/>
                <w:kern w:val="0"/>
                <w:szCs w:val="20"/>
              </w:rPr>
            </w:pPr>
            <w:r>
              <w:rPr>
                <w:rFonts w:cs="Times New Roman" w:hint="eastAsia"/>
                <w:b/>
                <w:bCs/>
                <w:kern w:val="0"/>
                <w:szCs w:val="20"/>
              </w:rPr>
              <w:t>S</w:t>
            </w:r>
            <w:r>
              <w:rPr>
                <w:rFonts w:cs="Times New Roman"/>
                <w:b/>
                <w:bCs/>
                <w:kern w:val="0"/>
                <w:szCs w:val="20"/>
              </w:rPr>
              <w:t>ize</w:t>
            </w:r>
          </w:p>
        </w:tc>
        <w:tc>
          <w:tcPr>
            <w:tcW w:w="785" w:type="pct"/>
          </w:tcPr>
          <w:p w14:paraId="6BCB621F" w14:textId="444273C8" w:rsidR="0076226E" w:rsidRPr="0024372C" w:rsidRDefault="0076226E" w:rsidP="0033545F">
            <w:pPr>
              <w:pStyle w:val="aff"/>
              <w:rPr>
                <w:rFonts w:cs="Times New Roman"/>
                <w:b/>
                <w:bCs/>
                <w:kern w:val="0"/>
                <w:szCs w:val="20"/>
              </w:rPr>
            </w:pPr>
            <w:r>
              <w:rPr>
                <w:rFonts w:cs="Times New Roman" w:hint="eastAsia"/>
                <w:b/>
                <w:bCs/>
                <w:kern w:val="0"/>
                <w:szCs w:val="20"/>
              </w:rPr>
              <w:t>A</w:t>
            </w:r>
            <w:r>
              <w:rPr>
                <w:rFonts w:cs="Times New Roman"/>
                <w:b/>
                <w:bCs/>
                <w:kern w:val="0"/>
                <w:szCs w:val="20"/>
              </w:rPr>
              <w:t>lign</w:t>
            </w:r>
            <w:r w:rsidR="00964944">
              <w:rPr>
                <w:rFonts w:cs="Times New Roman"/>
                <w:b/>
                <w:bCs/>
                <w:kern w:val="0"/>
                <w:szCs w:val="20"/>
              </w:rPr>
              <w:t>ment</w:t>
            </w:r>
          </w:p>
        </w:tc>
        <w:tc>
          <w:tcPr>
            <w:tcW w:w="541" w:type="pct"/>
          </w:tcPr>
          <w:p w14:paraId="748022C3" w14:textId="00028C6B" w:rsidR="0076226E" w:rsidRPr="0024372C" w:rsidRDefault="00964944" w:rsidP="0033545F">
            <w:pPr>
              <w:pStyle w:val="aff"/>
              <w:rPr>
                <w:rFonts w:cs="Times New Roman"/>
                <w:b/>
                <w:bCs/>
                <w:kern w:val="0"/>
                <w:szCs w:val="20"/>
              </w:rPr>
            </w:pPr>
            <w:r>
              <w:rPr>
                <w:rFonts w:cs="Times New Roman" w:hint="eastAsia"/>
                <w:b/>
                <w:bCs/>
                <w:kern w:val="0"/>
                <w:szCs w:val="20"/>
              </w:rPr>
              <w:t>S</w:t>
            </w:r>
            <w:r>
              <w:rPr>
                <w:rFonts w:cs="Times New Roman"/>
                <w:b/>
                <w:bCs/>
                <w:kern w:val="0"/>
                <w:szCs w:val="20"/>
              </w:rPr>
              <w:t>paceing Before</w:t>
            </w:r>
          </w:p>
        </w:tc>
        <w:tc>
          <w:tcPr>
            <w:tcW w:w="486" w:type="pct"/>
          </w:tcPr>
          <w:p w14:paraId="72C29B6E" w14:textId="3E97A10F" w:rsidR="00964944" w:rsidRPr="00964944" w:rsidRDefault="00964944" w:rsidP="00964944">
            <w:pPr>
              <w:pStyle w:val="aff"/>
              <w:rPr>
                <w:rFonts w:cs="Times New Roman"/>
                <w:b/>
                <w:bCs/>
                <w:kern w:val="0"/>
                <w:szCs w:val="20"/>
              </w:rPr>
            </w:pPr>
            <w:r>
              <w:rPr>
                <w:rFonts w:cs="Times New Roman" w:hint="eastAsia"/>
                <w:b/>
                <w:bCs/>
                <w:kern w:val="0"/>
                <w:szCs w:val="20"/>
              </w:rPr>
              <w:t>S</w:t>
            </w:r>
            <w:r>
              <w:rPr>
                <w:rFonts w:cs="Times New Roman"/>
                <w:b/>
                <w:bCs/>
                <w:kern w:val="0"/>
                <w:szCs w:val="20"/>
              </w:rPr>
              <w:t>pacing After</w:t>
            </w:r>
          </w:p>
        </w:tc>
        <w:tc>
          <w:tcPr>
            <w:tcW w:w="1816" w:type="pct"/>
          </w:tcPr>
          <w:p w14:paraId="2ED1D042" w14:textId="77777777" w:rsidR="0076226E" w:rsidRPr="0024372C" w:rsidRDefault="0076226E" w:rsidP="0033545F">
            <w:pPr>
              <w:pStyle w:val="aff"/>
              <w:rPr>
                <w:rFonts w:cs="Times New Roman"/>
                <w:b/>
                <w:bCs/>
                <w:kern w:val="0"/>
                <w:szCs w:val="20"/>
              </w:rPr>
            </w:pPr>
            <w:r>
              <w:rPr>
                <w:rFonts w:cs="Times New Roman" w:hint="eastAsia"/>
                <w:b/>
                <w:bCs/>
                <w:kern w:val="0"/>
                <w:szCs w:val="20"/>
              </w:rPr>
              <w:t>E</w:t>
            </w:r>
            <w:r>
              <w:rPr>
                <w:rFonts w:cs="Times New Roman"/>
                <w:b/>
                <w:bCs/>
                <w:kern w:val="0"/>
                <w:szCs w:val="20"/>
              </w:rPr>
              <w:t>xamples or Notes</w:t>
            </w:r>
          </w:p>
        </w:tc>
      </w:tr>
      <w:tr w:rsidR="0076226E" w:rsidRPr="0024372C" w14:paraId="3188FE83" w14:textId="77777777" w:rsidTr="00563D0C">
        <w:trPr>
          <w:trHeight w:val="397"/>
        </w:trPr>
        <w:tc>
          <w:tcPr>
            <w:tcW w:w="651" w:type="pct"/>
          </w:tcPr>
          <w:p w14:paraId="2C98134A" w14:textId="77777777" w:rsidR="0076226E" w:rsidRPr="0024372C" w:rsidRDefault="0076226E" w:rsidP="0033545F">
            <w:pPr>
              <w:pStyle w:val="aff"/>
              <w:rPr>
                <w:rFonts w:cs="Times New Roman"/>
                <w:kern w:val="0"/>
                <w:szCs w:val="20"/>
              </w:rPr>
            </w:pPr>
            <w:r>
              <w:rPr>
                <w:rFonts w:cs="Times New Roman" w:hint="eastAsia"/>
                <w:kern w:val="0"/>
                <w:szCs w:val="20"/>
              </w:rPr>
              <w:t>L</w:t>
            </w:r>
            <w:r>
              <w:rPr>
                <w:rFonts w:cs="Times New Roman"/>
                <w:kern w:val="0"/>
                <w:szCs w:val="20"/>
              </w:rPr>
              <w:t>v.1 Tile</w:t>
            </w:r>
          </w:p>
        </w:tc>
        <w:tc>
          <w:tcPr>
            <w:tcW w:w="328" w:type="pct"/>
          </w:tcPr>
          <w:p w14:paraId="6128BB19" w14:textId="77777777" w:rsidR="0076226E" w:rsidRPr="0024372C" w:rsidRDefault="0076226E" w:rsidP="0033545F">
            <w:pPr>
              <w:pStyle w:val="aff"/>
              <w:rPr>
                <w:rFonts w:cs="Times New Roman"/>
                <w:kern w:val="0"/>
                <w:szCs w:val="20"/>
              </w:rPr>
            </w:pPr>
            <w:r>
              <w:rPr>
                <w:rFonts w:cs="Times New Roman" w:hint="eastAsia"/>
                <w:kern w:val="0"/>
                <w:szCs w:val="20"/>
              </w:rPr>
              <w:t>B</w:t>
            </w:r>
            <w:r>
              <w:rPr>
                <w:rFonts w:cs="Times New Roman"/>
                <w:kern w:val="0"/>
                <w:szCs w:val="20"/>
              </w:rPr>
              <w:t>old</w:t>
            </w:r>
          </w:p>
        </w:tc>
        <w:tc>
          <w:tcPr>
            <w:tcW w:w="394" w:type="pct"/>
          </w:tcPr>
          <w:p w14:paraId="729E9747" w14:textId="77777777" w:rsidR="0076226E" w:rsidRPr="0024372C" w:rsidRDefault="0076226E" w:rsidP="0033545F">
            <w:pPr>
              <w:pStyle w:val="aff"/>
              <w:rPr>
                <w:rFonts w:cs="Times New Roman"/>
                <w:kern w:val="0"/>
                <w:szCs w:val="20"/>
              </w:rPr>
            </w:pPr>
            <w:r>
              <w:rPr>
                <w:rFonts w:cs="Times New Roman" w:hint="eastAsia"/>
                <w:kern w:val="0"/>
                <w:szCs w:val="20"/>
              </w:rPr>
              <w:t>1</w:t>
            </w:r>
            <w:r>
              <w:rPr>
                <w:rFonts w:cs="Times New Roman"/>
                <w:kern w:val="0"/>
                <w:szCs w:val="20"/>
              </w:rPr>
              <w:t>5 pt</w:t>
            </w:r>
          </w:p>
        </w:tc>
        <w:tc>
          <w:tcPr>
            <w:tcW w:w="785" w:type="pct"/>
          </w:tcPr>
          <w:p w14:paraId="491E7FE5" w14:textId="77777777" w:rsidR="0076226E" w:rsidRPr="0024372C" w:rsidRDefault="0076226E" w:rsidP="0033545F">
            <w:pPr>
              <w:pStyle w:val="aff"/>
              <w:rPr>
                <w:rFonts w:cs="Times New Roman"/>
                <w:kern w:val="0"/>
                <w:szCs w:val="20"/>
              </w:rPr>
            </w:pPr>
            <w:r>
              <w:rPr>
                <w:rFonts w:cs="Times New Roman" w:hint="eastAsia"/>
                <w:kern w:val="0"/>
                <w:szCs w:val="20"/>
              </w:rPr>
              <w:t>C</w:t>
            </w:r>
            <w:r>
              <w:rPr>
                <w:rFonts w:cs="Times New Roman"/>
                <w:kern w:val="0"/>
                <w:szCs w:val="20"/>
              </w:rPr>
              <w:t>enter</w:t>
            </w:r>
          </w:p>
        </w:tc>
        <w:tc>
          <w:tcPr>
            <w:tcW w:w="541" w:type="pct"/>
          </w:tcPr>
          <w:p w14:paraId="321D4CD5" w14:textId="77777777" w:rsidR="0076226E" w:rsidRPr="0024372C" w:rsidRDefault="0076226E" w:rsidP="0033545F">
            <w:pPr>
              <w:pStyle w:val="aff"/>
              <w:rPr>
                <w:rFonts w:eastAsia="黑体" w:cs="Times New Roman"/>
                <w:kern w:val="0"/>
                <w:szCs w:val="20"/>
              </w:rPr>
            </w:pPr>
            <w:r w:rsidRPr="0024372C">
              <w:rPr>
                <w:rFonts w:cs="Times New Roman" w:hint="eastAsia"/>
                <w:kern w:val="0"/>
                <w:szCs w:val="20"/>
              </w:rPr>
              <w:t>2</w:t>
            </w:r>
            <w:r w:rsidRPr="0024372C">
              <w:rPr>
                <w:rFonts w:cs="Times New Roman"/>
                <w:kern w:val="0"/>
                <w:szCs w:val="20"/>
              </w:rPr>
              <w:t>4</w:t>
            </w:r>
            <w:r>
              <w:rPr>
                <w:rFonts w:cs="Times New Roman"/>
                <w:kern w:val="0"/>
                <w:szCs w:val="20"/>
              </w:rPr>
              <w:t xml:space="preserve"> pt</w:t>
            </w:r>
          </w:p>
        </w:tc>
        <w:tc>
          <w:tcPr>
            <w:tcW w:w="486" w:type="pct"/>
          </w:tcPr>
          <w:p w14:paraId="29195CA6" w14:textId="77777777" w:rsidR="0076226E" w:rsidRPr="0024372C" w:rsidRDefault="0076226E" w:rsidP="0033545F">
            <w:pPr>
              <w:pStyle w:val="aff"/>
              <w:rPr>
                <w:rFonts w:eastAsia="黑体" w:cs="Times New Roman"/>
                <w:kern w:val="0"/>
                <w:szCs w:val="20"/>
              </w:rPr>
            </w:pPr>
            <w:r w:rsidRPr="0024372C">
              <w:rPr>
                <w:rFonts w:cs="Times New Roman"/>
                <w:kern w:val="0"/>
                <w:szCs w:val="20"/>
              </w:rPr>
              <w:t>18</w:t>
            </w:r>
            <w:r>
              <w:rPr>
                <w:rFonts w:cs="Times New Roman"/>
                <w:kern w:val="0"/>
                <w:szCs w:val="20"/>
              </w:rPr>
              <w:t xml:space="preserve"> pt</w:t>
            </w:r>
          </w:p>
        </w:tc>
        <w:tc>
          <w:tcPr>
            <w:tcW w:w="1816" w:type="pct"/>
          </w:tcPr>
          <w:p w14:paraId="4D041AE7" w14:textId="77777777" w:rsidR="0076226E" w:rsidRPr="00935EFD" w:rsidRDefault="0076226E" w:rsidP="0033545F">
            <w:pPr>
              <w:pStyle w:val="aff"/>
              <w:rPr>
                <w:rFonts w:cs="Times New Roman"/>
                <w:b/>
                <w:bCs/>
                <w:kern w:val="0"/>
                <w:sz w:val="30"/>
                <w:szCs w:val="30"/>
              </w:rPr>
            </w:pPr>
            <w:r w:rsidRPr="00935EFD">
              <w:rPr>
                <w:rFonts w:eastAsia="黑体" w:cs="Times New Roman" w:hint="eastAsia"/>
                <w:b/>
                <w:bCs/>
                <w:sz w:val="32"/>
              </w:rPr>
              <w:t>C</w:t>
            </w:r>
            <w:r w:rsidRPr="00935EFD">
              <w:rPr>
                <w:rFonts w:eastAsia="黑体" w:cs="Times New Roman"/>
                <w:b/>
                <w:bCs/>
                <w:sz w:val="32"/>
              </w:rPr>
              <w:t xml:space="preserve">hapter 1 </w:t>
            </w:r>
            <w:r>
              <w:rPr>
                <w:rFonts w:eastAsia="黑体" w:cs="Times New Roman"/>
                <w:b/>
                <w:bCs/>
                <w:sz w:val="32"/>
              </w:rPr>
              <w:t>XXX</w:t>
            </w:r>
          </w:p>
        </w:tc>
      </w:tr>
      <w:tr w:rsidR="0076226E" w:rsidRPr="0024372C" w14:paraId="4A24A351" w14:textId="77777777" w:rsidTr="00563D0C">
        <w:trPr>
          <w:trHeight w:val="397"/>
        </w:trPr>
        <w:tc>
          <w:tcPr>
            <w:tcW w:w="651" w:type="pct"/>
          </w:tcPr>
          <w:p w14:paraId="6F98C553" w14:textId="77777777" w:rsidR="0076226E" w:rsidRPr="0024372C" w:rsidRDefault="0076226E" w:rsidP="0033545F">
            <w:pPr>
              <w:pStyle w:val="aff"/>
              <w:rPr>
                <w:rFonts w:cs="Times New Roman"/>
                <w:kern w:val="0"/>
                <w:szCs w:val="20"/>
              </w:rPr>
            </w:pPr>
            <w:r w:rsidRPr="004F7A14">
              <w:rPr>
                <w:rFonts w:cs="Times New Roman" w:hint="eastAsia"/>
                <w:kern w:val="0"/>
                <w:szCs w:val="20"/>
              </w:rPr>
              <w:t>L</w:t>
            </w:r>
            <w:r w:rsidRPr="004F7A14">
              <w:rPr>
                <w:rFonts w:cs="Times New Roman"/>
                <w:kern w:val="0"/>
                <w:szCs w:val="20"/>
              </w:rPr>
              <w:t>v.</w:t>
            </w:r>
            <w:r>
              <w:rPr>
                <w:rFonts w:cs="Times New Roman"/>
                <w:kern w:val="0"/>
                <w:szCs w:val="20"/>
              </w:rPr>
              <w:t>2</w:t>
            </w:r>
            <w:r w:rsidRPr="004F7A14">
              <w:rPr>
                <w:rFonts w:cs="Times New Roman"/>
                <w:kern w:val="0"/>
                <w:szCs w:val="20"/>
              </w:rPr>
              <w:t xml:space="preserve"> Tile</w:t>
            </w:r>
          </w:p>
        </w:tc>
        <w:tc>
          <w:tcPr>
            <w:tcW w:w="328" w:type="pct"/>
          </w:tcPr>
          <w:p w14:paraId="52D6E3E8" w14:textId="77777777" w:rsidR="0076226E" w:rsidRPr="0024372C" w:rsidRDefault="0076226E" w:rsidP="0033545F">
            <w:pPr>
              <w:pStyle w:val="aff"/>
              <w:rPr>
                <w:rFonts w:cs="Times New Roman"/>
                <w:kern w:val="0"/>
                <w:szCs w:val="20"/>
              </w:rPr>
            </w:pPr>
            <w:r>
              <w:rPr>
                <w:rFonts w:cs="Times New Roman" w:hint="eastAsia"/>
                <w:kern w:val="0"/>
                <w:szCs w:val="20"/>
              </w:rPr>
              <w:t>B</w:t>
            </w:r>
            <w:r>
              <w:rPr>
                <w:rFonts w:cs="Times New Roman"/>
                <w:kern w:val="0"/>
                <w:szCs w:val="20"/>
              </w:rPr>
              <w:t>old</w:t>
            </w:r>
          </w:p>
        </w:tc>
        <w:tc>
          <w:tcPr>
            <w:tcW w:w="394" w:type="pct"/>
          </w:tcPr>
          <w:p w14:paraId="18F224B5" w14:textId="77777777" w:rsidR="0076226E" w:rsidRPr="0024372C" w:rsidRDefault="0076226E" w:rsidP="0033545F">
            <w:pPr>
              <w:pStyle w:val="aff"/>
              <w:rPr>
                <w:rFonts w:cs="Times New Roman"/>
                <w:kern w:val="0"/>
                <w:szCs w:val="20"/>
              </w:rPr>
            </w:pPr>
            <w:r>
              <w:rPr>
                <w:rFonts w:cs="Times New Roman" w:hint="eastAsia"/>
                <w:kern w:val="0"/>
                <w:szCs w:val="20"/>
              </w:rPr>
              <w:t>1</w:t>
            </w:r>
            <w:r>
              <w:rPr>
                <w:rFonts w:cs="Times New Roman"/>
                <w:kern w:val="0"/>
                <w:szCs w:val="20"/>
              </w:rPr>
              <w:t>4 pt</w:t>
            </w:r>
          </w:p>
        </w:tc>
        <w:tc>
          <w:tcPr>
            <w:tcW w:w="785" w:type="pct"/>
          </w:tcPr>
          <w:p w14:paraId="1C76FD09" w14:textId="15C90CF0" w:rsidR="0076226E" w:rsidRPr="0024372C" w:rsidRDefault="00563D0C" w:rsidP="0033545F">
            <w:pPr>
              <w:pStyle w:val="aff"/>
              <w:rPr>
                <w:rFonts w:cs="Times New Roman"/>
                <w:kern w:val="0"/>
                <w:szCs w:val="20"/>
              </w:rPr>
            </w:pPr>
            <w:r>
              <w:rPr>
                <w:rFonts w:cs="Times New Roman"/>
                <w:kern w:val="0"/>
                <w:szCs w:val="20"/>
              </w:rPr>
              <w:t>Justify</w:t>
            </w:r>
          </w:p>
        </w:tc>
        <w:tc>
          <w:tcPr>
            <w:tcW w:w="541" w:type="pct"/>
          </w:tcPr>
          <w:p w14:paraId="1BD60E79" w14:textId="77777777" w:rsidR="0076226E" w:rsidRPr="0024372C" w:rsidRDefault="0076226E" w:rsidP="0033545F">
            <w:pPr>
              <w:pStyle w:val="aff"/>
              <w:rPr>
                <w:rFonts w:eastAsia="黑体" w:cs="Times New Roman"/>
                <w:kern w:val="0"/>
                <w:szCs w:val="20"/>
              </w:rPr>
            </w:pPr>
            <w:r w:rsidRPr="0024372C">
              <w:rPr>
                <w:rFonts w:cs="Times New Roman" w:hint="eastAsia"/>
                <w:kern w:val="0"/>
                <w:szCs w:val="20"/>
              </w:rPr>
              <w:t>1</w:t>
            </w:r>
            <w:r w:rsidRPr="0024372C">
              <w:rPr>
                <w:rFonts w:cs="Times New Roman"/>
                <w:kern w:val="0"/>
                <w:szCs w:val="20"/>
              </w:rPr>
              <w:t>8</w:t>
            </w:r>
            <w:r>
              <w:rPr>
                <w:rFonts w:cs="Times New Roman"/>
                <w:kern w:val="0"/>
                <w:szCs w:val="20"/>
              </w:rPr>
              <w:t xml:space="preserve"> pt</w:t>
            </w:r>
          </w:p>
        </w:tc>
        <w:tc>
          <w:tcPr>
            <w:tcW w:w="486" w:type="pct"/>
          </w:tcPr>
          <w:p w14:paraId="7DF60761" w14:textId="77777777" w:rsidR="0076226E" w:rsidRPr="0024372C" w:rsidRDefault="0076226E" w:rsidP="0033545F">
            <w:pPr>
              <w:pStyle w:val="aff"/>
              <w:rPr>
                <w:rFonts w:eastAsia="黑体" w:cs="Times New Roman"/>
                <w:kern w:val="0"/>
                <w:szCs w:val="20"/>
              </w:rPr>
            </w:pPr>
            <w:r w:rsidRPr="0024372C">
              <w:rPr>
                <w:rFonts w:cs="Times New Roman" w:hint="eastAsia"/>
                <w:kern w:val="0"/>
                <w:szCs w:val="20"/>
              </w:rPr>
              <w:t>6</w:t>
            </w:r>
            <w:r>
              <w:rPr>
                <w:rFonts w:cs="Times New Roman"/>
                <w:kern w:val="0"/>
                <w:szCs w:val="20"/>
              </w:rPr>
              <w:t xml:space="preserve"> pt</w:t>
            </w:r>
          </w:p>
        </w:tc>
        <w:tc>
          <w:tcPr>
            <w:tcW w:w="1816" w:type="pct"/>
          </w:tcPr>
          <w:p w14:paraId="628602C1" w14:textId="77777777" w:rsidR="0076226E" w:rsidRPr="0024372C" w:rsidRDefault="0076226E" w:rsidP="0033545F">
            <w:pPr>
              <w:pStyle w:val="aff"/>
              <w:jc w:val="both"/>
              <w:rPr>
                <w:rFonts w:cs="Times New Roman"/>
                <w:kern w:val="0"/>
                <w:sz w:val="28"/>
                <w:szCs w:val="28"/>
              </w:rPr>
            </w:pPr>
            <w:r w:rsidRPr="00127B6C">
              <w:rPr>
                <w:rFonts w:cs="Times New Roman"/>
                <w:b/>
                <w:bCs/>
                <w:kern w:val="0"/>
                <w:sz w:val="28"/>
                <w:szCs w:val="28"/>
              </w:rPr>
              <w:t xml:space="preserve">3.2 </w:t>
            </w:r>
            <w:r w:rsidRPr="00935EFD">
              <w:rPr>
                <w:rFonts w:eastAsia="黑体" w:cs="Times New Roman" w:hint="eastAsia"/>
                <w:b/>
                <w:bCs/>
                <w:sz w:val="28"/>
                <w:szCs w:val="44"/>
              </w:rPr>
              <w:t>X</w:t>
            </w:r>
            <w:r w:rsidRPr="00935EFD">
              <w:rPr>
                <w:rFonts w:eastAsia="黑体" w:cs="Times New Roman"/>
                <w:b/>
                <w:bCs/>
                <w:sz w:val="28"/>
                <w:szCs w:val="44"/>
              </w:rPr>
              <w:t>XX</w:t>
            </w:r>
          </w:p>
        </w:tc>
      </w:tr>
      <w:tr w:rsidR="00563D0C" w:rsidRPr="0024372C" w14:paraId="16771070" w14:textId="77777777" w:rsidTr="00563D0C">
        <w:trPr>
          <w:trHeight w:val="397"/>
        </w:trPr>
        <w:tc>
          <w:tcPr>
            <w:tcW w:w="651" w:type="pct"/>
          </w:tcPr>
          <w:p w14:paraId="7A9A4844" w14:textId="77777777" w:rsidR="00563D0C" w:rsidRPr="0024372C" w:rsidRDefault="00563D0C" w:rsidP="00563D0C">
            <w:pPr>
              <w:pStyle w:val="aff"/>
              <w:rPr>
                <w:rFonts w:cs="Times New Roman"/>
                <w:kern w:val="0"/>
                <w:szCs w:val="20"/>
              </w:rPr>
            </w:pPr>
            <w:r w:rsidRPr="004F7A14">
              <w:rPr>
                <w:rFonts w:cs="Times New Roman" w:hint="eastAsia"/>
                <w:kern w:val="0"/>
                <w:szCs w:val="20"/>
              </w:rPr>
              <w:t>L</w:t>
            </w:r>
            <w:r w:rsidRPr="004F7A14">
              <w:rPr>
                <w:rFonts w:cs="Times New Roman"/>
                <w:kern w:val="0"/>
                <w:szCs w:val="20"/>
              </w:rPr>
              <w:t>v.</w:t>
            </w:r>
            <w:r>
              <w:rPr>
                <w:rFonts w:cs="Times New Roman"/>
                <w:kern w:val="0"/>
                <w:szCs w:val="20"/>
              </w:rPr>
              <w:t>3</w:t>
            </w:r>
            <w:r w:rsidRPr="004F7A14">
              <w:rPr>
                <w:rFonts w:cs="Times New Roman"/>
                <w:kern w:val="0"/>
                <w:szCs w:val="20"/>
              </w:rPr>
              <w:t xml:space="preserve"> Tile</w:t>
            </w:r>
          </w:p>
        </w:tc>
        <w:tc>
          <w:tcPr>
            <w:tcW w:w="328" w:type="pct"/>
          </w:tcPr>
          <w:p w14:paraId="0BD363D9" w14:textId="77777777" w:rsidR="00563D0C" w:rsidRPr="0024372C" w:rsidRDefault="00563D0C" w:rsidP="00563D0C">
            <w:pPr>
              <w:pStyle w:val="aff"/>
              <w:rPr>
                <w:rFonts w:cs="Times New Roman"/>
                <w:kern w:val="0"/>
                <w:szCs w:val="20"/>
              </w:rPr>
            </w:pPr>
            <w:r>
              <w:rPr>
                <w:rFonts w:cs="Times New Roman" w:hint="eastAsia"/>
                <w:kern w:val="0"/>
                <w:szCs w:val="20"/>
              </w:rPr>
              <w:t>B</w:t>
            </w:r>
            <w:r>
              <w:rPr>
                <w:rFonts w:cs="Times New Roman"/>
                <w:kern w:val="0"/>
                <w:szCs w:val="20"/>
              </w:rPr>
              <w:t>old</w:t>
            </w:r>
          </w:p>
        </w:tc>
        <w:tc>
          <w:tcPr>
            <w:tcW w:w="394" w:type="pct"/>
          </w:tcPr>
          <w:p w14:paraId="47AA3B25" w14:textId="77777777" w:rsidR="00563D0C" w:rsidRPr="0024372C" w:rsidRDefault="00563D0C" w:rsidP="00563D0C">
            <w:pPr>
              <w:pStyle w:val="aff"/>
              <w:rPr>
                <w:rFonts w:cs="Times New Roman"/>
                <w:kern w:val="0"/>
                <w:szCs w:val="20"/>
              </w:rPr>
            </w:pPr>
            <w:r>
              <w:rPr>
                <w:rFonts w:cs="Times New Roman" w:hint="eastAsia"/>
                <w:kern w:val="0"/>
                <w:szCs w:val="20"/>
              </w:rPr>
              <w:t>1</w:t>
            </w:r>
            <w:r>
              <w:rPr>
                <w:rFonts w:cs="Times New Roman"/>
                <w:kern w:val="0"/>
                <w:szCs w:val="20"/>
              </w:rPr>
              <w:t>4 pt</w:t>
            </w:r>
          </w:p>
        </w:tc>
        <w:tc>
          <w:tcPr>
            <w:tcW w:w="785" w:type="pct"/>
          </w:tcPr>
          <w:p w14:paraId="68ABE6EF" w14:textId="45EE6520" w:rsidR="00563D0C" w:rsidRPr="0024372C" w:rsidRDefault="00563D0C" w:rsidP="00563D0C">
            <w:pPr>
              <w:pStyle w:val="aff"/>
              <w:rPr>
                <w:rFonts w:cs="Times New Roman"/>
                <w:kern w:val="0"/>
                <w:szCs w:val="20"/>
              </w:rPr>
            </w:pPr>
            <w:r w:rsidRPr="00A432BE">
              <w:t>Justify</w:t>
            </w:r>
          </w:p>
        </w:tc>
        <w:tc>
          <w:tcPr>
            <w:tcW w:w="541" w:type="pct"/>
          </w:tcPr>
          <w:p w14:paraId="25C75FA1" w14:textId="77777777" w:rsidR="00563D0C" w:rsidRPr="0024372C" w:rsidRDefault="00563D0C" w:rsidP="00563D0C">
            <w:pPr>
              <w:pStyle w:val="aff"/>
              <w:rPr>
                <w:rFonts w:eastAsia="黑体" w:cs="Times New Roman"/>
                <w:kern w:val="0"/>
                <w:szCs w:val="20"/>
              </w:rPr>
            </w:pPr>
            <w:r w:rsidRPr="0024372C">
              <w:rPr>
                <w:rFonts w:cs="Times New Roman" w:hint="eastAsia"/>
                <w:kern w:val="0"/>
                <w:szCs w:val="20"/>
              </w:rPr>
              <w:t>1</w:t>
            </w:r>
            <w:r w:rsidRPr="0024372C">
              <w:rPr>
                <w:rFonts w:cs="Times New Roman"/>
                <w:kern w:val="0"/>
                <w:szCs w:val="20"/>
              </w:rPr>
              <w:t>2</w:t>
            </w:r>
            <w:r>
              <w:rPr>
                <w:rFonts w:cs="Times New Roman"/>
                <w:kern w:val="0"/>
                <w:szCs w:val="20"/>
              </w:rPr>
              <w:t xml:space="preserve"> pt</w:t>
            </w:r>
          </w:p>
        </w:tc>
        <w:tc>
          <w:tcPr>
            <w:tcW w:w="486" w:type="pct"/>
          </w:tcPr>
          <w:p w14:paraId="6CAC602E" w14:textId="77777777" w:rsidR="00563D0C" w:rsidRPr="0024372C" w:rsidRDefault="00563D0C" w:rsidP="00563D0C">
            <w:pPr>
              <w:pStyle w:val="aff"/>
              <w:rPr>
                <w:rFonts w:eastAsia="黑体" w:cs="Times New Roman"/>
                <w:kern w:val="0"/>
                <w:szCs w:val="20"/>
              </w:rPr>
            </w:pPr>
            <w:r w:rsidRPr="0024372C">
              <w:rPr>
                <w:rFonts w:cs="Times New Roman" w:hint="eastAsia"/>
                <w:kern w:val="0"/>
                <w:szCs w:val="20"/>
              </w:rPr>
              <w:t>6</w:t>
            </w:r>
            <w:r>
              <w:rPr>
                <w:rFonts w:cs="Times New Roman"/>
                <w:kern w:val="0"/>
                <w:szCs w:val="20"/>
              </w:rPr>
              <w:t xml:space="preserve"> pt</w:t>
            </w:r>
          </w:p>
        </w:tc>
        <w:tc>
          <w:tcPr>
            <w:tcW w:w="1816" w:type="pct"/>
          </w:tcPr>
          <w:p w14:paraId="2BF2A37F" w14:textId="77777777" w:rsidR="00563D0C" w:rsidRPr="0024372C" w:rsidRDefault="00563D0C" w:rsidP="00563D0C">
            <w:pPr>
              <w:pStyle w:val="aff"/>
              <w:jc w:val="both"/>
              <w:rPr>
                <w:rFonts w:cs="Times New Roman"/>
                <w:kern w:val="0"/>
              </w:rPr>
            </w:pPr>
            <w:r w:rsidRPr="00127B6C">
              <w:rPr>
                <w:rFonts w:cs="Times New Roman"/>
                <w:b/>
                <w:bCs/>
                <w:kern w:val="0"/>
                <w:sz w:val="28"/>
                <w:szCs w:val="28"/>
              </w:rPr>
              <w:t xml:space="preserve">4.1.2 </w:t>
            </w:r>
            <w:r w:rsidRPr="00935EFD">
              <w:rPr>
                <w:rFonts w:eastAsia="黑体" w:cs="Times New Roman"/>
                <w:b/>
                <w:bCs/>
                <w:sz w:val="28"/>
                <w:szCs w:val="32"/>
              </w:rPr>
              <w:t>XXX</w:t>
            </w:r>
          </w:p>
        </w:tc>
      </w:tr>
      <w:tr w:rsidR="00563D0C" w:rsidRPr="0024372C" w14:paraId="5E3CC17E" w14:textId="77777777" w:rsidTr="00563D0C">
        <w:trPr>
          <w:trHeight w:val="397"/>
        </w:trPr>
        <w:tc>
          <w:tcPr>
            <w:tcW w:w="651" w:type="pct"/>
          </w:tcPr>
          <w:p w14:paraId="70BE4F3C" w14:textId="77777777" w:rsidR="00563D0C" w:rsidRPr="0024372C" w:rsidRDefault="00563D0C" w:rsidP="00563D0C">
            <w:pPr>
              <w:pStyle w:val="aff"/>
              <w:rPr>
                <w:rFonts w:cs="Times New Roman"/>
                <w:kern w:val="0"/>
                <w:szCs w:val="20"/>
              </w:rPr>
            </w:pPr>
            <w:r w:rsidRPr="004F7A14">
              <w:rPr>
                <w:rFonts w:cs="Times New Roman" w:hint="eastAsia"/>
                <w:kern w:val="0"/>
                <w:szCs w:val="20"/>
              </w:rPr>
              <w:t>L</w:t>
            </w:r>
            <w:r w:rsidRPr="004F7A14">
              <w:rPr>
                <w:rFonts w:cs="Times New Roman"/>
                <w:kern w:val="0"/>
                <w:szCs w:val="20"/>
              </w:rPr>
              <w:t>v.</w:t>
            </w:r>
            <w:r>
              <w:rPr>
                <w:rFonts w:cs="Times New Roman"/>
                <w:kern w:val="0"/>
                <w:szCs w:val="20"/>
              </w:rPr>
              <w:t>4</w:t>
            </w:r>
            <w:r w:rsidRPr="004F7A14">
              <w:rPr>
                <w:rFonts w:cs="Times New Roman"/>
                <w:kern w:val="0"/>
                <w:szCs w:val="20"/>
              </w:rPr>
              <w:t xml:space="preserve"> Tile</w:t>
            </w:r>
          </w:p>
        </w:tc>
        <w:tc>
          <w:tcPr>
            <w:tcW w:w="328" w:type="pct"/>
          </w:tcPr>
          <w:p w14:paraId="4FF293A0" w14:textId="77777777" w:rsidR="00563D0C" w:rsidRPr="0024372C" w:rsidRDefault="00563D0C" w:rsidP="00563D0C">
            <w:pPr>
              <w:pStyle w:val="aff"/>
              <w:rPr>
                <w:rFonts w:cs="Times New Roman"/>
                <w:kern w:val="0"/>
                <w:szCs w:val="20"/>
              </w:rPr>
            </w:pPr>
            <w:r>
              <w:rPr>
                <w:rFonts w:cs="Times New Roman" w:hint="eastAsia"/>
                <w:kern w:val="0"/>
                <w:szCs w:val="20"/>
              </w:rPr>
              <w:t>B</w:t>
            </w:r>
            <w:r>
              <w:rPr>
                <w:rFonts w:cs="Times New Roman"/>
                <w:kern w:val="0"/>
                <w:szCs w:val="20"/>
              </w:rPr>
              <w:t>old</w:t>
            </w:r>
          </w:p>
        </w:tc>
        <w:tc>
          <w:tcPr>
            <w:tcW w:w="394" w:type="pct"/>
          </w:tcPr>
          <w:p w14:paraId="28165172" w14:textId="77777777" w:rsidR="00563D0C" w:rsidRPr="0024372C" w:rsidRDefault="00563D0C" w:rsidP="00563D0C">
            <w:pPr>
              <w:pStyle w:val="aff"/>
              <w:rPr>
                <w:rFonts w:cs="Times New Roman"/>
                <w:kern w:val="0"/>
                <w:szCs w:val="20"/>
              </w:rPr>
            </w:pPr>
            <w:r>
              <w:rPr>
                <w:rFonts w:cs="Times New Roman" w:hint="eastAsia"/>
                <w:kern w:val="0"/>
                <w:szCs w:val="20"/>
              </w:rPr>
              <w:t>1</w:t>
            </w:r>
            <w:r>
              <w:rPr>
                <w:rFonts w:cs="Times New Roman"/>
                <w:kern w:val="0"/>
                <w:szCs w:val="20"/>
              </w:rPr>
              <w:t>2 pt</w:t>
            </w:r>
          </w:p>
        </w:tc>
        <w:tc>
          <w:tcPr>
            <w:tcW w:w="785" w:type="pct"/>
          </w:tcPr>
          <w:p w14:paraId="7B3F409A" w14:textId="506DFFCD" w:rsidR="00563D0C" w:rsidRPr="0024372C" w:rsidRDefault="00563D0C" w:rsidP="00563D0C">
            <w:pPr>
              <w:pStyle w:val="aff"/>
              <w:rPr>
                <w:rFonts w:cs="Times New Roman"/>
                <w:kern w:val="0"/>
                <w:szCs w:val="20"/>
              </w:rPr>
            </w:pPr>
            <w:r w:rsidRPr="00A432BE">
              <w:t>Justify</w:t>
            </w:r>
          </w:p>
        </w:tc>
        <w:tc>
          <w:tcPr>
            <w:tcW w:w="541" w:type="pct"/>
          </w:tcPr>
          <w:p w14:paraId="449E4B02" w14:textId="77777777" w:rsidR="00563D0C" w:rsidRPr="0024372C" w:rsidRDefault="00563D0C" w:rsidP="00563D0C">
            <w:pPr>
              <w:pStyle w:val="aff"/>
              <w:rPr>
                <w:rFonts w:eastAsia="黑体" w:cs="Times New Roman"/>
                <w:kern w:val="0"/>
                <w:szCs w:val="20"/>
              </w:rPr>
            </w:pPr>
            <w:r w:rsidRPr="0024372C">
              <w:rPr>
                <w:rFonts w:cs="Times New Roman" w:hint="eastAsia"/>
                <w:kern w:val="0"/>
                <w:szCs w:val="20"/>
              </w:rPr>
              <w:t>1</w:t>
            </w:r>
            <w:r w:rsidRPr="0024372C">
              <w:rPr>
                <w:rFonts w:cs="Times New Roman"/>
                <w:kern w:val="0"/>
                <w:szCs w:val="20"/>
              </w:rPr>
              <w:t>2</w:t>
            </w:r>
            <w:r>
              <w:rPr>
                <w:rFonts w:cs="Times New Roman"/>
                <w:kern w:val="0"/>
                <w:szCs w:val="20"/>
              </w:rPr>
              <w:t xml:space="preserve"> pt</w:t>
            </w:r>
          </w:p>
        </w:tc>
        <w:tc>
          <w:tcPr>
            <w:tcW w:w="486" w:type="pct"/>
          </w:tcPr>
          <w:p w14:paraId="07B05755" w14:textId="77777777" w:rsidR="00563D0C" w:rsidRPr="0024372C" w:rsidRDefault="00563D0C" w:rsidP="00563D0C">
            <w:pPr>
              <w:pStyle w:val="aff"/>
              <w:rPr>
                <w:rFonts w:eastAsia="黑体" w:cs="Times New Roman"/>
                <w:kern w:val="0"/>
                <w:szCs w:val="20"/>
              </w:rPr>
            </w:pPr>
            <w:r w:rsidRPr="0024372C">
              <w:rPr>
                <w:rFonts w:cs="Times New Roman" w:hint="eastAsia"/>
                <w:kern w:val="0"/>
                <w:szCs w:val="20"/>
              </w:rPr>
              <w:t>6</w:t>
            </w:r>
            <w:r>
              <w:rPr>
                <w:rFonts w:cs="Times New Roman"/>
                <w:kern w:val="0"/>
                <w:szCs w:val="20"/>
              </w:rPr>
              <w:t xml:space="preserve"> pt</w:t>
            </w:r>
          </w:p>
        </w:tc>
        <w:tc>
          <w:tcPr>
            <w:tcW w:w="1816" w:type="pct"/>
          </w:tcPr>
          <w:p w14:paraId="131315EC" w14:textId="77777777" w:rsidR="00563D0C" w:rsidRPr="0024372C" w:rsidRDefault="00563D0C" w:rsidP="00563D0C">
            <w:pPr>
              <w:pStyle w:val="aff"/>
              <w:jc w:val="both"/>
              <w:rPr>
                <w:rFonts w:cs="Times New Roman"/>
                <w:kern w:val="0"/>
              </w:rPr>
            </w:pPr>
            <w:r w:rsidRPr="00FF398C">
              <w:rPr>
                <w:rFonts w:cs="Times New Roman"/>
                <w:b/>
                <w:bCs/>
                <w:kern w:val="0"/>
                <w:sz w:val="24"/>
                <w:szCs w:val="32"/>
              </w:rPr>
              <w:t>5.3.4.1 XXX</w:t>
            </w:r>
          </w:p>
        </w:tc>
      </w:tr>
      <w:tr w:rsidR="0076226E" w:rsidRPr="0024372C" w14:paraId="258A5A07" w14:textId="77777777" w:rsidTr="00563D0C">
        <w:trPr>
          <w:trHeight w:val="397"/>
        </w:trPr>
        <w:tc>
          <w:tcPr>
            <w:tcW w:w="651" w:type="pct"/>
          </w:tcPr>
          <w:p w14:paraId="5BD7F8E8" w14:textId="77777777" w:rsidR="0076226E" w:rsidRPr="0024372C" w:rsidRDefault="0076226E" w:rsidP="0033545F">
            <w:pPr>
              <w:pStyle w:val="aff"/>
              <w:rPr>
                <w:rFonts w:cs="Times New Roman"/>
                <w:kern w:val="0"/>
                <w:szCs w:val="20"/>
              </w:rPr>
            </w:pPr>
            <w:r>
              <w:rPr>
                <w:rFonts w:cs="Times New Roman" w:hint="eastAsia"/>
                <w:kern w:val="0"/>
                <w:szCs w:val="20"/>
              </w:rPr>
              <w:t>C</w:t>
            </w:r>
            <w:r>
              <w:rPr>
                <w:rFonts w:cs="Times New Roman"/>
                <w:kern w:val="0"/>
                <w:szCs w:val="20"/>
              </w:rPr>
              <w:t>ontext</w:t>
            </w:r>
          </w:p>
        </w:tc>
        <w:tc>
          <w:tcPr>
            <w:tcW w:w="328" w:type="pct"/>
          </w:tcPr>
          <w:p w14:paraId="0774B8F9" w14:textId="63B89D6D" w:rsidR="0076226E" w:rsidRPr="0024372C" w:rsidRDefault="0076226E" w:rsidP="0033545F">
            <w:pPr>
              <w:pStyle w:val="aff"/>
              <w:rPr>
                <w:rFonts w:cs="Times New Roman"/>
                <w:kern w:val="0"/>
                <w:szCs w:val="20"/>
                <w:vertAlign w:val="superscript"/>
              </w:rPr>
            </w:pPr>
            <w:r w:rsidRPr="0024372C">
              <w:rPr>
                <w:rFonts w:cs="Times New Roman" w:hint="eastAsia"/>
                <w:kern w:val="0"/>
                <w:szCs w:val="20"/>
                <w:vertAlign w:val="superscript"/>
              </w:rPr>
              <w:t>*</w:t>
            </w:r>
          </w:p>
        </w:tc>
        <w:tc>
          <w:tcPr>
            <w:tcW w:w="394" w:type="pct"/>
          </w:tcPr>
          <w:p w14:paraId="23E8D005" w14:textId="77777777" w:rsidR="0076226E" w:rsidRPr="0024372C" w:rsidRDefault="0076226E" w:rsidP="0033545F">
            <w:pPr>
              <w:pStyle w:val="aff"/>
              <w:rPr>
                <w:rFonts w:cs="Times New Roman"/>
                <w:kern w:val="0"/>
                <w:szCs w:val="20"/>
              </w:rPr>
            </w:pPr>
            <w:r>
              <w:rPr>
                <w:rFonts w:cs="Times New Roman" w:hint="eastAsia"/>
                <w:kern w:val="0"/>
                <w:szCs w:val="20"/>
              </w:rPr>
              <w:t>1</w:t>
            </w:r>
            <w:r>
              <w:rPr>
                <w:rFonts w:cs="Times New Roman"/>
                <w:kern w:val="0"/>
                <w:szCs w:val="20"/>
              </w:rPr>
              <w:t>2 pt</w:t>
            </w:r>
          </w:p>
        </w:tc>
        <w:tc>
          <w:tcPr>
            <w:tcW w:w="785" w:type="pct"/>
          </w:tcPr>
          <w:p w14:paraId="3581260F" w14:textId="77777777" w:rsidR="0076226E" w:rsidRPr="0024372C" w:rsidRDefault="0076226E" w:rsidP="0033545F">
            <w:pPr>
              <w:pStyle w:val="aff"/>
              <w:rPr>
                <w:rFonts w:cs="Times New Roman"/>
                <w:kern w:val="0"/>
                <w:szCs w:val="20"/>
              </w:rPr>
            </w:pPr>
            <w:r>
              <w:rPr>
                <w:rFonts w:cs="Times New Roman" w:hint="eastAsia"/>
                <w:kern w:val="0"/>
                <w:szCs w:val="20"/>
              </w:rPr>
              <w:t>J</w:t>
            </w:r>
            <w:r>
              <w:rPr>
                <w:rFonts w:cs="Times New Roman"/>
                <w:kern w:val="0"/>
                <w:szCs w:val="20"/>
              </w:rPr>
              <w:t>ustify</w:t>
            </w:r>
          </w:p>
          <w:p w14:paraId="369DE9E9" w14:textId="77777777" w:rsidR="0076226E" w:rsidRPr="00BD71B2" w:rsidRDefault="0076226E" w:rsidP="00794CC2">
            <w:pPr>
              <w:pStyle w:val="aff"/>
              <w:spacing w:line="220" w:lineRule="exact"/>
              <w:ind w:leftChars="-20" w:left="-48" w:rightChars="-20" w:right="-48"/>
              <w:rPr>
                <w:rFonts w:cs="Times New Roman"/>
                <w:kern w:val="0"/>
                <w:szCs w:val="20"/>
              </w:rPr>
            </w:pPr>
            <w:r>
              <w:rPr>
                <w:rFonts w:cs="Times New Roman"/>
                <w:kern w:val="0"/>
                <w:sz w:val="18"/>
                <w:szCs w:val="16"/>
              </w:rPr>
              <w:t>(</w:t>
            </w:r>
            <w:r w:rsidRPr="00BD71B2">
              <w:rPr>
                <w:rFonts w:cs="Times New Roman"/>
                <w:kern w:val="0"/>
                <w:sz w:val="18"/>
                <w:szCs w:val="16"/>
              </w:rPr>
              <w:t>First line indent</w:t>
            </w:r>
            <w:r>
              <w:rPr>
                <w:rFonts w:cs="Times New Roman"/>
                <w:kern w:val="0"/>
                <w:sz w:val="18"/>
                <w:szCs w:val="16"/>
              </w:rPr>
              <w:t>)</w:t>
            </w:r>
          </w:p>
        </w:tc>
        <w:tc>
          <w:tcPr>
            <w:tcW w:w="541" w:type="pct"/>
          </w:tcPr>
          <w:p w14:paraId="63236F07" w14:textId="77777777" w:rsidR="0076226E" w:rsidRPr="0024372C" w:rsidRDefault="0076226E" w:rsidP="0033545F">
            <w:pPr>
              <w:pStyle w:val="aff"/>
              <w:rPr>
                <w:rFonts w:cs="Times New Roman"/>
                <w:kern w:val="0"/>
                <w:szCs w:val="20"/>
              </w:rPr>
            </w:pPr>
            <w:r w:rsidRPr="0024372C">
              <w:rPr>
                <w:rFonts w:cs="Times New Roman" w:hint="eastAsia"/>
                <w:kern w:val="0"/>
                <w:szCs w:val="20"/>
              </w:rPr>
              <w:t>0</w:t>
            </w:r>
            <w:r>
              <w:rPr>
                <w:rFonts w:cs="Times New Roman"/>
                <w:kern w:val="0"/>
                <w:szCs w:val="20"/>
              </w:rPr>
              <w:t xml:space="preserve"> pt</w:t>
            </w:r>
          </w:p>
        </w:tc>
        <w:tc>
          <w:tcPr>
            <w:tcW w:w="486" w:type="pct"/>
          </w:tcPr>
          <w:p w14:paraId="61674226" w14:textId="77777777" w:rsidR="0076226E" w:rsidRPr="0024372C" w:rsidRDefault="0076226E" w:rsidP="0033545F">
            <w:pPr>
              <w:pStyle w:val="aff"/>
              <w:rPr>
                <w:rFonts w:cs="Times New Roman"/>
                <w:kern w:val="0"/>
                <w:szCs w:val="20"/>
              </w:rPr>
            </w:pPr>
            <w:r w:rsidRPr="0024372C">
              <w:rPr>
                <w:rFonts w:cs="Times New Roman" w:hint="eastAsia"/>
                <w:kern w:val="0"/>
                <w:szCs w:val="20"/>
              </w:rPr>
              <w:t>0</w:t>
            </w:r>
            <w:r>
              <w:rPr>
                <w:rFonts w:cs="Times New Roman"/>
                <w:kern w:val="0"/>
                <w:szCs w:val="20"/>
              </w:rPr>
              <w:t xml:space="preserve"> pt</w:t>
            </w:r>
          </w:p>
        </w:tc>
        <w:tc>
          <w:tcPr>
            <w:tcW w:w="1816" w:type="pct"/>
          </w:tcPr>
          <w:p w14:paraId="51618724" w14:textId="6C11034D" w:rsidR="0076226E" w:rsidRPr="0024372C" w:rsidRDefault="0076226E" w:rsidP="0033545F">
            <w:pPr>
              <w:pStyle w:val="aff"/>
              <w:jc w:val="both"/>
              <w:rPr>
                <w:rFonts w:eastAsia="楷体" w:cs="Times New Roman"/>
                <w:kern w:val="0"/>
                <w:sz w:val="18"/>
                <w:szCs w:val="18"/>
              </w:rPr>
            </w:pPr>
            <w:r w:rsidRPr="0024372C">
              <w:rPr>
                <w:rFonts w:eastAsia="楷体" w:cs="Times New Roman"/>
                <w:kern w:val="0"/>
                <w:sz w:val="18"/>
                <w:szCs w:val="18"/>
                <w:vertAlign w:val="superscript"/>
              </w:rPr>
              <w:t>*</w:t>
            </w:r>
            <w:r>
              <w:t xml:space="preserve"> </w:t>
            </w:r>
            <w:r w:rsidRPr="00C37B14">
              <w:rPr>
                <w:rFonts w:eastAsia="楷体" w:cs="Times New Roman"/>
                <w:kern w:val="0"/>
                <w:sz w:val="18"/>
                <w:szCs w:val="18"/>
              </w:rPr>
              <w:t>If not otherwise specified,</w:t>
            </w:r>
            <w:r w:rsidR="000C5F2B">
              <w:rPr>
                <w:rFonts w:eastAsia="楷体" w:cs="Times New Roman"/>
                <w:kern w:val="0"/>
                <w:sz w:val="18"/>
                <w:szCs w:val="18"/>
              </w:rPr>
              <w:t xml:space="preserve"> </w:t>
            </w:r>
            <w:r w:rsidR="000C5F2B">
              <w:rPr>
                <w:rFonts w:eastAsia="楷体" w:cs="Times New Roman" w:hint="eastAsia"/>
                <w:kern w:val="0"/>
                <w:sz w:val="18"/>
                <w:szCs w:val="18"/>
              </w:rPr>
              <w:t>use</w:t>
            </w:r>
            <w:r w:rsidR="000C5F2B">
              <w:rPr>
                <w:rFonts w:eastAsia="楷体" w:cs="Times New Roman"/>
                <w:kern w:val="0"/>
                <w:sz w:val="18"/>
                <w:szCs w:val="18"/>
              </w:rPr>
              <w:t xml:space="preserve"> regular style,</w:t>
            </w:r>
            <w:r w:rsidRPr="00C37B14">
              <w:rPr>
                <w:rFonts w:eastAsia="楷体" w:cs="Times New Roman"/>
                <w:kern w:val="0"/>
                <w:sz w:val="18"/>
                <w:szCs w:val="18"/>
              </w:rPr>
              <w:t xml:space="preserve"> Chinese characters in SimSum font, and </w:t>
            </w:r>
            <w:r w:rsidR="004D0B7F">
              <w:rPr>
                <w:rFonts w:eastAsia="楷体" w:cs="Times New Roman"/>
                <w:kern w:val="0"/>
                <w:sz w:val="18"/>
                <w:szCs w:val="18"/>
              </w:rPr>
              <w:t>numbers</w:t>
            </w:r>
            <w:r w:rsidRPr="00C37B14">
              <w:rPr>
                <w:rFonts w:eastAsia="楷体" w:cs="Times New Roman"/>
                <w:kern w:val="0"/>
                <w:sz w:val="18"/>
                <w:szCs w:val="18"/>
              </w:rPr>
              <w:t xml:space="preserve"> and English words in Times New Roman font.</w:t>
            </w:r>
          </w:p>
        </w:tc>
      </w:tr>
      <w:tr w:rsidR="0076226E" w:rsidRPr="0024372C" w14:paraId="561987C0" w14:textId="77777777" w:rsidTr="00563D0C">
        <w:trPr>
          <w:trHeight w:val="397"/>
        </w:trPr>
        <w:tc>
          <w:tcPr>
            <w:tcW w:w="651" w:type="pct"/>
          </w:tcPr>
          <w:p w14:paraId="47AC923D" w14:textId="77777777" w:rsidR="0076226E" w:rsidRPr="0024372C" w:rsidRDefault="0076226E" w:rsidP="0033545F">
            <w:pPr>
              <w:pStyle w:val="aff"/>
              <w:rPr>
                <w:rFonts w:cs="Times New Roman"/>
                <w:kern w:val="0"/>
                <w:szCs w:val="20"/>
              </w:rPr>
            </w:pPr>
            <w:r>
              <w:rPr>
                <w:rStyle w:val="jlqj4b"/>
                <w:lang w:val="en"/>
              </w:rPr>
              <w:t>Footnote</w:t>
            </w:r>
          </w:p>
        </w:tc>
        <w:tc>
          <w:tcPr>
            <w:tcW w:w="328" w:type="pct"/>
          </w:tcPr>
          <w:p w14:paraId="427303E1" w14:textId="77777777" w:rsidR="0076226E" w:rsidRPr="0024372C" w:rsidRDefault="0076226E" w:rsidP="0033545F">
            <w:pPr>
              <w:pStyle w:val="aff"/>
              <w:rPr>
                <w:rFonts w:cs="Times New Roman"/>
                <w:kern w:val="0"/>
                <w:szCs w:val="20"/>
              </w:rPr>
            </w:pPr>
          </w:p>
        </w:tc>
        <w:tc>
          <w:tcPr>
            <w:tcW w:w="394" w:type="pct"/>
          </w:tcPr>
          <w:p w14:paraId="5168A0C9" w14:textId="77777777" w:rsidR="0076226E" w:rsidRPr="0024372C" w:rsidRDefault="0076226E" w:rsidP="0033545F">
            <w:pPr>
              <w:pStyle w:val="aff"/>
              <w:rPr>
                <w:rFonts w:cs="Times New Roman"/>
                <w:kern w:val="0"/>
                <w:szCs w:val="20"/>
              </w:rPr>
            </w:pPr>
            <w:r>
              <w:rPr>
                <w:rFonts w:cs="Times New Roman" w:hint="eastAsia"/>
                <w:kern w:val="0"/>
                <w:szCs w:val="20"/>
              </w:rPr>
              <w:t>9</w:t>
            </w:r>
            <w:r>
              <w:rPr>
                <w:rFonts w:cs="Times New Roman"/>
                <w:kern w:val="0"/>
                <w:szCs w:val="20"/>
              </w:rPr>
              <w:t xml:space="preserve"> pt</w:t>
            </w:r>
          </w:p>
        </w:tc>
        <w:tc>
          <w:tcPr>
            <w:tcW w:w="785" w:type="pct"/>
          </w:tcPr>
          <w:p w14:paraId="3BBEDC00" w14:textId="77777777" w:rsidR="0076226E" w:rsidRDefault="0076226E" w:rsidP="0033545F">
            <w:pPr>
              <w:pStyle w:val="aff"/>
              <w:rPr>
                <w:rFonts w:cs="Times New Roman"/>
                <w:kern w:val="0"/>
                <w:szCs w:val="20"/>
              </w:rPr>
            </w:pPr>
            <w:r>
              <w:rPr>
                <w:rFonts w:cs="Times New Roman" w:hint="eastAsia"/>
                <w:kern w:val="0"/>
                <w:szCs w:val="20"/>
              </w:rPr>
              <w:t>J</w:t>
            </w:r>
            <w:r>
              <w:rPr>
                <w:rFonts w:cs="Times New Roman"/>
                <w:kern w:val="0"/>
                <w:szCs w:val="20"/>
              </w:rPr>
              <w:t>ustify</w:t>
            </w:r>
          </w:p>
          <w:p w14:paraId="35ED14E3" w14:textId="100CF500" w:rsidR="00A21D53" w:rsidRPr="00A21D53" w:rsidRDefault="00A21D53" w:rsidP="00A21D53">
            <w:pPr>
              <w:pStyle w:val="aff"/>
              <w:spacing w:line="220" w:lineRule="exact"/>
              <w:ind w:leftChars="-20" w:left="-48" w:rightChars="-20" w:right="-48"/>
            </w:pPr>
            <w:r>
              <w:rPr>
                <w:rFonts w:cs="Times New Roman"/>
                <w:kern w:val="0"/>
                <w:sz w:val="18"/>
                <w:szCs w:val="16"/>
              </w:rPr>
              <w:t>(Hanging)</w:t>
            </w:r>
          </w:p>
        </w:tc>
        <w:tc>
          <w:tcPr>
            <w:tcW w:w="541" w:type="pct"/>
          </w:tcPr>
          <w:p w14:paraId="63472872" w14:textId="77777777" w:rsidR="0076226E" w:rsidRPr="0024372C" w:rsidRDefault="0076226E" w:rsidP="0033545F">
            <w:pPr>
              <w:pStyle w:val="aff"/>
              <w:rPr>
                <w:rFonts w:cs="Times New Roman"/>
                <w:kern w:val="0"/>
                <w:szCs w:val="20"/>
              </w:rPr>
            </w:pPr>
            <w:r w:rsidRPr="0024372C">
              <w:rPr>
                <w:rFonts w:cs="Times New Roman" w:hint="eastAsia"/>
                <w:kern w:val="0"/>
                <w:szCs w:val="20"/>
              </w:rPr>
              <w:t>0</w:t>
            </w:r>
            <w:r>
              <w:rPr>
                <w:rFonts w:cs="Times New Roman"/>
                <w:kern w:val="0"/>
                <w:szCs w:val="20"/>
              </w:rPr>
              <w:t xml:space="preserve"> pt</w:t>
            </w:r>
          </w:p>
        </w:tc>
        <w:tc>
          <w:tcPr>
            <w:tcW w:w="486" w:type="pct"/>
          </w:tcPr>
          <w:p w14:paraId="3BE79167" w14:textId="77777777" w:rsidR="0076226E" w:rsidRPr="0024372C" w:rsidRDefault="0076226E" w:rsidP="0033545F">
            <w:pPr>
              <w:pStyle w:val="aff"/>
              <w:rPr>
                <w:rFonts w:cs="Times New Roman"/>
                <w:kern w:val="0"/>
                <w:szCs w:val="20"/>
              </w:rPr>
            </w:pPr>
            <w:r w:rsidRPr="0024372C">
              <w:rPr>
                <w:rFonts w:cs="Times New Roman" w:hint="eastAsia"/>
                <w:kern w:val="0"/>
                <w:szCs w:val="20"/>
              </w:rPr>
              <w:t>0</w:t>
            </w:r>
            <w:r>
              <w:rPr>
                <w:rFonts w:cs="Times New Roman"/>
                <w:kern w:val="0"/>
                <w:szCs w:val="20"/>
              </w:rPr>
              <w:t xml:space="preserve"> pt</w:t>
            </w:r>
          </w:p>
        </w:tc>
        <w:tc>
          <w:tcPr>
            <w:tcW w:w="1816" w:type="pct"/>
          </w:tcPr>
          <w:p w14:paraId="3DC1FD27" w14:textId="77777777" w:rsidR="0076226E" w:rsidRPr="0024372C" w:rsidRDefault="0076226E" w:rsidP="0033545F">
            <w:pPr>
              <w:pStyle w:val="aff"/>
              <w:jc w:val="both"/>
              <w:rPr>
                <w:rFonts w:cs="Times New Roman"/>
                <w:kern w:val="0"/>
              </w:rPr>
            </w:pPr>
          </w:p>
        </w:tc>
      </w:tr>
      <w:tr w:rsidR="0076226E" w:rsidRPr="0024372C" w14:paraId="5B5E3EB7" w14:textId="77777777" w:rsidTr="00563D0C">
        <w:trPr>
          <w:trHeight w:val="397"/>
        </w:trPr>
        <w:tc>
          <w:tcPr>
            <w:tcW w:w="651" w:type="pct"/>
          </w:tcPr>
          <w:p w14:paraId="2C79AEA3" w14:textId="77777777" w:rsidR="0076226E" w:rsidRPr="0024372C" w:rsidRDefault="0076226E" w:rsidP="0033545F">
            <w:pPr>
              <w:pStyle w:val="aff"/>
              <w:rPr>
                <w:rFonts w:cs="Times New Roman"/>
                <w:kern w:val="0"/>
                <w:szCs w:val="20"/>
              </w:rPr>
            </w:pPr>
            <w:r>
              <w:rPr>
                <w:rStyle w:val="jlqj4b"/>
                <w:lang w:val="en"/>
              </w:rPr>
              <w:t>Header</w:t>
            </w:r>
          </w:p>
        </w:tc>
        <w:tc>
          <w:tcPr>
            <w:tcW w:w="328" w:type="pct"/>
          </w:tcPr>
          <w:p w14:paraId="532D6D8B" w14:textId="77777777" w:rsidR="0076226E" w:rsidRPr="0024372C" w:rsidRDefault="0076226E" w:rsidP="0033545F">
            <w:pPr>
              <w:pStyle w:val="aff"/>
              <w:rPr>
                <w:rFonts w:cs="Times New Roman"/>
                <w:kern w:val="0"/>
                <w:szCs w:val="20"/>
              </w:rPr>
            </w:pPr>
          </w:p>
        </w:tc>
        <w:tc>
          <w:tcPr>
            <w:tcW w:w="394" w:type="pct"/>
          </w:tcPr>
          <w:p w14:paraId="10D04E88" w14:textId="77777777" w:rsidR="0076226E" w:rsidRPr="0024372C" w:rsidRDefault="0076226E" w:rsidP="00221CFC">
            <w:pPr>
              <w:pStyle w:val="aff"/>
              <w:ind w:leftChars="-20" w:left="-48" w:rightChars="-20" w:right="-48"/>
              <w:rPr>
                <w:rFonts w:cs="Times New Roman"/>
                <w:kern w:val="0"/>
                <w:szCs w:val="20"/>
              </w:rPr>
            </w:pPr>
            <w:r>
              <w:rPr>
                <w:rFonts w:cs="Times New Roman" w:hint="eastAsia"/>
                <w:kern w:val="0"/>
                <w:szCs w:val="20"/>
              </w:rPr>
              <w:t>1</w:t>
            </w:r>
            <w:r>
              <w:rPr>
                <w:rFonts w:cs="Times New Roman"/>
                <w:kern w:val="0"/>
                <w:szCs w:val="20"/>
              </w:rPr>
              <w:t>0.5 pt</w:t>
            </w:r>
          </w:p>
        </w:tc>
        <w:tc>
          <w:tcPr>
            <w:tcW w:w="785" w:type="pct"/>
          </w:tcPr>
          <w:p w14:paraId="22617380" w14:textId="77777777" w:rsidR="0076226E" w:rsidRPr="0024372C" w:rsidRDefault="0076226E" w:rsidP="0033545F">
            <w:pPr>
              <w:pStyle w:val="aff"/>
              <w:rPr>
                <w:rFonts w:cs="Times New Roman"/>
                <w:kern w:val="0"/>
                <w:szCs w:val="20"/>
              </w:rPr>
            </w:pPr>
            <w:r>
              <w:rPr>
                <w:rFonts w:cs="Times New Roman" w:hint="eastAsia"/>
                <w:kern w:val="0"/>
                <w:szCs w:val="20"/>
              </w:rPr>
              <w:t>C</w:t>
            </w:r>
            <w:r>
              <w:rPr>
                <w:rFonts w:cs="Times New Roman"/>
                <w:kern w:val="0"/>
                <w:szCs w:val="20"/>
              </w:rPr>
              <w:t>enter</w:t>
            </w:r>
          </w:p>
        </w:tc>
        <w:tc>
          <w:tcPr>
            <w:tcW w:w="541" w:type="pct"/>
          </w:tcPr>
          <w:p w14:paraId="0F98C2E7" w14:textId="77777777" w:rsidR="0076226E" w:rsidRPr="0024372C" w:rsidRDefault="0076226E" w:rsidP="0033545F">
            <w:pPr>
              <w:pStyle w:val="aff"/>
              <w:rPr>
                <w:rFonts w:cs="Times New Roman"/>
                <w:kern w:val="0"/>
                <w:szCs w:val="20"/>
              </w:rPr>
            </w:pPr>
            <w:r w:rsidRPr="0024372C">
              <w:rPr>
                <w:rFonts w:cs="Times New Roman" w:hint="eastAsia"/>
                <w:kern w:val="0"/>
                <w:szCs w:val="20"/>
              </w:rPr>
              <w:t>0</w:t>
            </w:r>
            <w:r>
              <w:rPr>
                <w:rFonts w:cs="Times New Roman"/>
                <w:kern w:val="0"/>
                <w:szCs w:val="20"/>
              </w:rPr>
              <w:t xml:space="preserve"> pt</w:t>
            </w:r>
          </w:p>
        </w:tc>
        <w:tc>
          <w:tcPr>
            <w:tcW w:w="486" w:type="pct"/>
          </w:tcPr>
          <w:p w14:paraId="7279E3BE" w14:textId="77777777" w:rsidR="0076226E" w:rsidRPr="0024372C" w:rsidRDefault="0076226E" w:rsidP="0033545F">
            <w:pPr>
              <w:pStyle w:val="aff"/>
              <w:rPr>
                <w:rFonts w:cs="Times New Roman"/>
                <w:kern w:val="0"/>
                <w:szCs w:val="20"/>
              </w:rPr>
            </w:pPr>
            <w:r w:rsidRPr="0024372C">
              <w:rPr>
                <w:rFonts w:cs="Times New Roman" w:hint="eastAsia"/>
                <w:kern w:val="0"/>
                <w:szCs w:val="20"/>
              </w:rPr>
              <w:t>0</w:t>
            </w:r>
            <w:r>
              <w:rPr>
                <w:rFonts w:cs="Times New Roman"/>
                <w:kern w:val="0"/>
                <w:szCs w:val="20"/>
              </w:rPr>
              <w:t xml:space="preserve"> pt</w:t>
            </w:r>
          </w:p>
        </w:tc>
        <w:tc>
          <w:tcPr>
            <w:tcW w:w="1816" w:type="pct"/>
          </w:tcPr>
          <w:p w14:paraId="4922E955" w14:textId="77777777" w:rsidR="0076226E" w:rsidRPr="0024372C" w:rsidRDefault="0076226E" w:rsidP="0033545F">
            <w:pPr>
              <w:pStyle w:val="aff"/>
              <w:rPr>
                <w:rFonts w:cs="Times New Roman"/>
                <w:kern w:val="0"/>
                <w:szCs w:val="18"/>
              </w:rPr>
            </w:pPr>
          </w:p>
        </w:tc>
      </w:tr>
      <w:tr w:rsidR="0076226E" w:rsidRPr="0024372C" w14:paraId="402D7B0E" w14:textId="77777777" w:rsidTr="00563D0C">
        <w:trPr>
          <w:trHeight w:val="397"/>
        </w:trPr>
        <w:tc>
          <w:tcPr>
            <w:tcW w:w="651" w:type="pct"/>
            <w:tcBorders>
              <w:bottom w:val="nil"/>
            </w:tcBorders>
          </w:tcPr>
          <w:p w14:paraId="4998CE58" w14:textId="77777777" w:rsidR="0076226E" w:rsidRPr="0024372C" w:rsidRDefault="0076226E" w:rsidP="0033545F">
            <w:pPr>
              <w:pStyle w:val="aff"/>
              <w:rPr>
                <w:rFonts w:cs="Times New Roman"/>
                <w:kern w:val="0"/>
                <w:szCs w:val="20"/>
              </w:rPr>
            </w:pPr>
            <w:r>
              <w:rPr>
                <w:rFonts w:cs="Times New Roman" w:hint="eastAsia"/>
                <w:kern w:val="0"/>
                <w:szCs w:val="20"/>
              </w:rPr>
              <w:t>P</w:t>
            </w:r>
            <w:r>
              <w:rPr>
                <w:rFonts w:cs="Times New Roman"/>
                <w:kern w:val="0"/>
                <w:szCs w:val="20"/>
              </w:rPr>
              <w:t>age No.</w:t>
            </w:r>
          </w:p>
        </w:tc>
        <w:tc>
          <w:tcPr>
            <w:tcW w:w="328" w:type="pct"/>
            <w:tcBorders>
              <w:bottom w:val="nil"/>
            </w:tcBorders>
          </w:tcPr>
          <w:p w14:paraId="0630D3F9" w14:textId="77777777" w:rsidR="0076226E" w:rsidRPr="0024372C" w:rsidRDefault="0076226E" w:rsidP="0033545F">
            <w:pPr>
              <w:pStyle w:val="aff"/>
              <w:rPr>
                <w:rFonts w:cs="Times New Roman"/>
                <w:kern w:val="0"/>
                <w:szCs w:val="20"/>
              </w:rPr>
            </w:pPr>
          </w:p>
        </w:tc>
        <w:tc>
          <w:tcPr>
            <w:tcW w:w="394" w:type="pct"/>
            <w:tcBorders>
              <w:bottom w:val="nil"/>
            </w:tcBorders>
          </w:tcPr>
          <w:p w14:paraId="1A40AE4F" w14:textId="77777777" w:rsidR="0076226E" w:rsidRPr="0024372C" w:rsidRDefault="0076226E" w:rsidP="0033545F">
            <w:pPr>
              <w:pStyle w:val="aff"/>
              <w:rPr>
                <w:rFonts w:cs="Times New Roman"/>
                <w:kern w:val="0"/>
                <w:szCs w:val="20"/>
              </w:rPr>
            </w:pPr>
            <w:r>
              <w:rPr>
                <w:rFonts w:cs="Times New Roman" w:hint="eastAsia"/>
                <w:kern w:val="0"/>
                <w:szCs w:val="20"/>
              </w:rPr>
              <w:t>9</w:t>
            </w:r>
            <w:r>
              <w:rPr>
                <w:rFonts w:cs="Times New Roman"/>
                <w:kern w:val="0"/>
                <w:szCs w:val="20"/>
              </w:rPr>
              <w:t xml:space="preserve"> pt</w:t>
            </w:r>
          </w:p>
        </w:tc>
        <w:tc>
          <w:tcPr>
            <w:tcW w:w="785" w:type="pct"/>
            <w:tcBorders>
              <w:bottom w:val="nil"/>
            </w:tcBorders>
          </w:tcPr>
          <w:p w14:paraId="3E6BBEAD" w14:textId="77777777" w:rsidR="0076226E" w:rsidRPr="0024372C" w:rsidRDefault="0076226E" w:rsidP="0033545F">
            <w:pPr>
              <w:pStyle w:val="aff"/>
              <w:rPr>
                <w:rFonts w:cs="Times New Roman"/>
                <w:kern w:val="0"/>
                <w:szCs w:val="20"/>
              </w:rPr>
            </w:pPr>
            <w:r>
              <w:rPr>
                <w:rFonts w:cs="Times New Roman" w:hint="eastAsia"/>
                <w:kern w:val="0"/>
                <w:szCs w:val="20"/>
              </w:rPr>
              <w:t>C</w:t>
            </w:r>
            <w:r>
              <w:rPr>
                <w:rFonts w:cs="Times New Roman"/>
                <w:kern w:val="0"/>
                <w:szCs w:val="20"/>
              </w:rPr>
              <w:t>enter</w:t>
            </w:r>
          </w:p>
        </w:tc>
        <w:tc>
          <w:tcPr>
            <w:tcW w:w="541" w:type="pct"/>
            <w:tcBorders>
              <w:bottom w:val="nil"/>
            </w:tcBorders>
          </w:tcPr>
          <w:p w14:paraId="467ED29B" w14:textId="77777777" w:rsidR="0076226E" w:rsidRPr="0024372C" w:rsidRDefault="0076226E" w:rsidP="0033545F">
            <w:pPr>
              <w:pStyle w:val="aff"/>
              <w:rPr>
                <w:rFonts w:cs="Times New Roman"/>
                <w:kern w:val="0"/>
                <w:szCs w:val="20"/>
              </w:rPr>
            </w:pPr>
            <w:r w:rsidRPr="0024372C">
              <w:rPr>
                <w:rFonts w:cs="Times New Roman" w:hint="eastAsia"/>
                <w:kern w:val="0"/>
                <w:szCs w:val="20"/>
              </w:rPr>
              <w:t>0</w:t>
            </w:r>
            <w:r>
              <w:rPr>
                <w:rFonts w:cs="Times New Roman"/>
                <w:kern w:val="0"/>
                <w:szCs w:val="20"/>
              </w:rPr>
              <w:t xml:space="preserve"> pt</w:t>
            </w:r>
          </w:p>
        </w:tc>
        <w:tc>
          <w:tcPr>
            <w:tcW w:w="486" w:type="pct"/>
            <w:tcBorders>
              <w:bottom w:val="nil"/>
            </w:tcBorders>
          </w:tcPr>
          <w:p w14:paraId="0A626365" w14:textId="77777777" w:rsidR="0076226E" w:rsidRPr="0024372C" w:rsidRDefault="0076226E" w:rsidP="0033545F">
            <w:pPr>
              <w:pStyle w:val="aff"/>
              <w:rPr>
                <w:rFonts w:cs="Times New Roman"/>
                <w:kern w:val="0"/>
                <w:szCs w:val="20"/>
              </w:rPr>
            </w:pPr>
            <w:r w:rsidRPr="0024372C">
              <w:rPr>
                <w:rFonts w:cs="Times New Roman" w:hint="eastAsia"/>
                <w:kern w:val="0"/>
                <w:szCs w:val="20"/>
              </w:rPr>
              <w:t>0</w:t>
            </w:r>
            <w:r>
              <w:rPr>
                <w:rFonts w:cs="Times New Roman"/>
                <w:kern w:val="0"/>
                <w:szCs w:val="20"/>
              </w:rPr>
              <w:t xml:space="preserve"> pt</w:t>
            </w:r>
          </w:p>
        </w:tc>
        <w:tc>
          <w:tcPr>
            <w:tcW w:w="1816" w:type="pct"/>
            <w:tcBorders>
              <w:bottom w:val="nil"/>
            </w:tcBorders>
          </w:tcPr>
          <w:p w14:paraId="7B8BE06C" w14:textId="77777777" w:rsidR="0076226E" w:rsidRPr="0024372C" w:rsidRDefault="0076226E" w:rsidP="0033545F">
            <w:pPr>
              <w:pStyle w:val="aff"/>
              <w:rPr>
                <w:rFonts w:cs="Times New Roman"/>
                <w:kern w:val="0"/>
                <w:szCs w:val="18"/>
              </w:rPr>
            </w:pPr>
          </w:p>
        </w:tc>
      </w:tr>
      <w:tr w:rsidR="00964944" w:rsidRPr="0024372C" w14:paraId="4177D30D" w14:textId="77777777" w:rsidTr="00563D0C">
        <w:trPr>
          <w:trHeight w:val="397"/>
        </w:trPr>
        <w:tc>
          <w:tcPr>
            <w:tcW w:w="651" w:type="pct"/>
            <w:tcBorders>
              <w:top w:val="nil"/>
              <w:bottom w:val="nil"/>
            </w:tcBorders>
          </w:tcPr>
          <w:p w14:paraId="2BD6B09D" w14:textId="77777777" w:rsidR="0076226E" w:rsidRPr="0024372C" w:rsidRDefault="0076226E" w:rsidP="0033545F">
            <w:pPr>
              <w:pStyle w:val="aff"/>
              <w:rPr>
                <w:rFonts w:cs="Times New Roman"/>
                <w:kern w:val="0"/>
                <w:szCs w:val="20"/>
              </w:rPr>
            </w:pPr>
            <w:r>
              <w:rPr>
                <w:rFonts w:cs="Times New Roman" w:hint="eastAsia"/>
                <w:kern w:val="0"/>
                <w:szCs w:val="20"/>
              </w:rPr>
              <w:t>R</w:t>
            </w:r>
            <w:r>
              <w:rPr>
                <w:rFonts w:cs="Times New Roman"/>
                <w:kern w:val="0"/>
                <w:szCs w:val="20"/>
              </w:rPr>
              <w:t>eferences</w:t>
            </w:r>
          </w:p>
        </w:tc>
        <w:tc>
          <w:tcPr>
            <w:tcW w:w="328" w:type="pct"/>
            <w:tcBorders>
              <w:top w:val="nil"/>
              <w:bottom w:val="nil"/>
            </w:tcBorders>
          </w:tcPr>
          <w:p w14:paraId="6642396B" w14:textId="77777777" w:rsidR="0076226E" w:rsidRPr="0024372C" w:rsidRDefault="0076226E" w:rsidP="0033545F">
            <w:pPr>
              <w:pStyle w:val="aff"/>
              <w:rPr>
                <w:rFonts w:cs="Times New Roman"/>
                <w:kern w:val="0"/>
                <w:szCs w:val="20"/>
              </w:rPr>
            </w:pPr>
          </w:p>
        </w:tc>
        <w:tc>
          <w:tcPr>
            <w:tcW w:w="394" w:type="pct"/>
            <w:tcBorders>
              <w:top w:val="nil"/>
              <w:bottom w:val="nil"/>
            </w:tcBorders>
          </w:tcPr>
          <w:p w14:paraId="15A1BB87" w14:textId="77777777" w:rsidR="0076226E" w:rsidRPr="0024372C" w:rsidRDefault="0076226E" w:rsidP="00221CFC">
            <w:pPr>
              <w:pStyle w:val="aff"/>
              <w:ind w:leftChars="-20" w:left="-48" w:rightChars="-20" w:right="-48"/>
              <w:rPr>
                <w:rFonts w:cs="Times New Roman"/>
                <w:kern w:val="0"/>
                <w:szCs w:val="20"/>
              </w:rPr>
            </w:pPr>
            <w:r>
              <w:rPr>
                <w:rFonts w:cs="Times New Roman" w:hint="eastAsia"/>
                <w:kern w:val="0"/>
                <w:szCs w:val="20"/>
              </w:rPr>
              <w:t>1</w:t>
            </w:r>
            <w:r>
              <w:rPr>
                <w:rFonts w:cs="Times New Roman"/>
                <w:kern w:val="0"/>
                <w:szCs w:val="20"/>
              </w:rPr>
              <w:t>0.5 pt</w:t>
            </w:r>
          </w:p>
        </w:tc>
        <w:tc>
          <w:tcPr>
            <w:tcW w:w="785" w:type="pct"/>
            <w:tcBorders>
              <w:top w:val="nil"/>
              <w:bottom w:val="nil"/>
            </w:tcBorders>
          </w:tcPr>
          <w:p w14:paraId="78A3F4F8" w14:textId="77777777" w:rsidR="0076226E" w:rsidRPr="0024372C" w:rsidRDefault="0076226E" w:rsidP="0033545F">
            <w:pPr>
              <w:pStyle w:val="aff"/>
              <w:rPr>
                <w:rFonts w:cs="Times New Roman"/>
                <w:kern w:val="0"/>
                <w:szCs w:val="20"/>
              </w:rPr>
            </w:pPr>
            <w:r>
              <w:rPr>
                <w:rFonts w:cs="Times New Roman" w:hint="eastAsia"/>
                <w:kern w:val="0"/>
                <w:szCs w:val="20"/>
              </w:rPr>
              <w:t>J</w:t>
            </w:r>
            <w:r>
              <w:rPr>
                <w:rFonts w:cs="Times New Roman"/>
                <w:kern w:val="0"/>
                <w:szCs w:val="20"/>
              </w:rPr>
              <w:t>ustify</w:t>
            </w:r>
          </w:p>
          <w:p w14:paraId="44F9C082" w14:textId="5DD5984F" w:rsidR="0076226E" w:rsidRPr="0024372C" w:rsidRDefault="0076226E" w:rsidP="00794CC2">
            <w:pPr>
              <w:pStyle w:val="aff"/>
              <w:spacing w:line="220" w:lineRule="exact"/>
              <w:ind w:leftChars="-20" w:left="-48" w:rightChars="-20" w:right="-48"/>
              <w:rPr>
                <w:rFonts w:cs="Times New Roman"/>
                <w:kern w:val="0"/>
                <w:szCs w:val="20"/>
              </w:rPr>
            </w:pPr>
            <w:r>
              <w:rPr>
                <w:rFonts w:cs="Times New Roman"/>
                <w:kern w:val="0"/>
                <w:sz w:val="18"/>
                <w:szCs w:val="16"/>
              </w:rPr>
              <w:t>(</w:t>
            </w:r>
            <w:r w:rsidR="00196DDE">
              <w:rPr>
                <w:rFonts w:cs="Times New Roman"/>
                <w:kern w:val="0"/>
                <w:sz w:val="18"/>
                <w:szCs w:val="16"/>
              </w:rPr>
              <w:t>(Hanging)</w:t>
            </w:r>
            <w:r>
              <w:rPr>
                <w:rFonts w:cs="Times New Roman"/>
                <w:kern w:val="0"/>
                <w:sz w:val="18"/>
                <w:szCs w:val="16"/>
              </w:rPr>
              <w:t>)</w:t>
            </w:r>
          </w:p>
        </w:tc>
        <w:tc>
          <w:tcPr>
            <w:tcW w:w="541" w:type="pct"/>
            <w:tcBorders>
              <w:top w:val="nil"/>
              <w:bottom w:val="nil"/>
            </w:tcBorders>
          </w:tcPr>
          <w:p w14:paraId="3C5B2327" w14:textId="77777777" w:rsidR="0076226E" w:rsidRPr="0024372C" w:rsidRDefault="0076226E" w:rsidP="0033545F">
            <w:pPr>
              <w:pStyle w:val="aff"/>
              <w:rPr>
                <w:rFonts w:cs="Times New Roman"/>
                <w:kern w:val="0"/>
                <w:szCs w:val="20"/>
              </w:rPr>
            </w:pPr>
            <w:r w:rsidRPr="0024372C">
              <w:rPr>
                <w:rFonts w:cs="Times New Roman" w:hint="eastAsia"/>
                <w:kern w:val="0"/>
                <w:szCs w:val="20"/>
              </w:rPr>
              <w:t>0</w:t>
            </w:r>
            <w:r>
              <w:rPr>
                <w:rFonts w:cs="Times New Roman"/>
                <w:kern w:val="0"/>
                <w:szCs w:val="20"/>
              </w:rPr>
              <w:t xml:space="preserve"> pt</w:t>
            </w:r>
          </w:p>
        </w:tc>
        <w:tc>
          <w:tcPr>
            <w:tcW w:w="486" w:type="pct"/>
            <w:tcBorders>
              <w:top w:val="nil"/>
              <w:bottom w:val="nil"/>
            </w:tcBorders>
          </w:tcPr>
          <w:p w14:paraId="0F60668A" w14:textId="77777777" w:rsidR="0076226E" w:rsidRPr="0024372C" w:rsidRDefault="0076226E" w:rsidP="0033545F">
            <w:pPr>
              <w:pStyle w:val="aff"/>
              <w:rPr>
                <w:rFonts w:cs="Times New Roman"/>
                <w:kern w:val="0"/>
                <w:szCs w:val="20"/>
              </w:rPr>
            </w:pPr>
            <w:r w:rsidRPr="0024372C">
              <w:rPr>
                <w:rFonts w:cs="Times New Roman" w:hint="eastAsia"/>
                <w:kern w:val="0"/>
                <w:szCs w:val="20"/>
              </w:rPr>
              <w:t>0</w:t>
            </w:r>
            <w:r>
              <w:rPr>
                <w:rFonts w:cs="Times New Roman"/>
                <w:kern w:val="0"/>
                <w:szCs w:val="20"/>
              </w:rPr>
              <w:t xml:space="preserve"> pt</w:t>
            </w:r>
          </w:p>
        </w:tc>
        <w:tc>
          <w:tcPr>
            <w:tcW w:w="1816" w:type="pct"/>
            <w:tcBorders>
              <w:top w:val="nil"/>
              <w:bottom w:val="nil"/>
            </w:tcBorders>
          </w:tcPr>
          <w:p w14:paraId="004A67AC" w14:textId="77777777" w:rsidR="0076226E" w:rsidRPr="0024372C" w:rsidRDefault="0076226E" w:rsidP="0033545F">
            <w:pPr>
              <w:pStyle w:val="aff"/>
              <w:ind w:left="57"/>
              <w:jc w:val="both"/>
              <w:rPr>
                <w:rFonts w:cs="Times New Roman"/>
                <w:kern w:val="0"/>
                <w:szCs w:val="18"/>
              </w:rPr>
            </w:pPr>
          </w:p>
        </w:tc>
      </w:tr>
      <w:tr w:rsidR="00964944" w:rsidRPr="0024372C" w14:paraId="30335885" w14:textId="77777777" w:rsidTr="00563D0C">
        <w:trPr>
          <w:trHeight w:val="397"/>
        </w:trPr>
        <w:tc>
          <w:tcPr>
            <w:tcW w:w="651" w:type="pct"/>
            <w:tcBorders>
              <w:top w:val="nil"/>
              <w:bottom w:val="nil"/>
            </w:tcBorders>
          </w:tcPr>
          <w:p w14:paraId="2CE881F3" w14:textId="77777777" w:rsidR="0076226E" w:rsidRDefault="0076226E" w:rsidP="0076226E">
            <w:pPr>
              <w:pStyle w:val="aff"/>
              <w:rPr>
                <w:rFonts w:cs="Times New Roman"/>
                <w:kern w:val="0"/>
                <w:szCs w:val="20"/>
              </w:rPr>
            </w:pPr>
            <w:r>
              <w:rPr>
                <w:rFonts w:cs="Times New Roman"/>
                <w:kern w:val="0"/>
                <w:szCs w:val="20"/>
              </w:rPr>
              <w:t>Appendix</w:t>
            </w:r>
          </w:p>
        </w:tc>
        <w:tc>
          <w:tcPr>
            <w:tcW w:w="328" w:type="pct"/>
            <w:tcBorders>
              <w:top w:val="nil"/>
              <w:bottom w:val="nil"/>
            </w:tcBorders>
          </w:tcPr>
          <w:p w14:paraId="6ECE228A" w14:textId="77777777" w:rsidR="0076226E" w:rsidRPr="0024372C" w:rsidRDefault="0076226E" w:rsidP="0033545F">
            <w:pPr>
              <w:pStyle w:val="aff"/>
              <w:ind w:firstLine="480"/>
              <w:rPr>
                <w:rFonts w:cs="Times New Roman"/>
                <w:kern w:val="0"/>
                <w:szCs w:val="20"/>
              </w:rPr>
            </w:pPr>
          </w:p>
        </w:tc>
        <w:tc>
          <w:tcPr>
            <w:tcW w:w="394" w:type="pct"/>
            <w:tcBorders>
              <w:top w:val="nil"/>
              <w:bottom w:val="nil"/>
            </w:tcBorders>
          </w:tcPr>
          <w:p w14:paraId="750FEB1C" w14:textId="77777777" w:rsidR="0076226E" w:rsidRDefault="0076226E" w:rsidP="00221CFC">
            <w:pPr>
              <w:pStyle w:val="aff"/>
              <w:ind w:leftChars="-20" w:left="-48" w:rightChars="-20" w:right="-48"/>
              <w:rPr>
                <w:rFonts w:cs="Times New Roman"/>
                <w:kern w:val="0"/>
                <w:szCs w:val="20"/>
              </w:rPr>
            </w:pPr>
            <w:r>
              <w:rPr>
                <w:rFonts w:cs="Times New Roman" w:hint="eastAsia"/>
                <w:kern w:val="0"/>
                <w:szCs w:val="20"/>
              </w:rPr>
              <w:t>1</w:t>
            </w:r>
            <w:r>
              <w:rPr>
                <w:rFonts w:cs="Times New Roman"/>
                <w:kern w:val="0"/>
                <w:szCs w:val="20"/>
              </w:rPr>
              <w:t>0.5 pt</w:t>
            </w:r>
          </w:p>
        </w:tc>
        <w:tc>
          <w:tcPr>
            <w:tcW w:w="785" w:type="pct"/>
            <w:tcBorders>
              <w:top w:val="nil"/>
              <w:bottom w:val="nil"/>
            </w:tcBorders>
          </w:tcPr>
          <w:p w14:paraId="7EBB8F6C" w14:textId="77777777" w:rsidR="0076226E" w:rsidRDefault="0076226E" w:rsidP="0076226E">
            <w:pPr>
              <w:pStyle w:val="aff"/>
              <w:rPr>
                <w:rFonts w:cs="Times New Roman"/>
                <w:kern w:val="0"/>
                <w:szCs w:val="20"/>
              </w:rPr>
            </w:pPr>
            <w:r w:rsidRPr="0024372C">
              <w:rPr>
                <w:rFonts w:cs="Times New Roman" w:hint="eastAsia"/>
                <w:kern w:val="0"/>
                <w:szCs w:val="20"/>
                <w:vertAlign w:val="superscript"/>
              </w:rPr>
              <w:t>*</w:t>
            </w:r>
          </w:p>
        </w:tc>
        <w:tc>
          <w:tcPr>
            <w:tcW w:w="541" w:type="pct"/>
            <w:tcBorders>
              <w:top w:val="nil"/>
              <w:bottom w:val="nil"/>
            </w:tcBorders>
          </w:tcPr>
          <w:p w14:paraId="7C7A24FB" w14:textId="77777777" w:rsidR="0076226E" w:rsidRPr="0024372C" w:rsidRDefault="0076226E" w:rsidP="0076226E">
            <w:pPr>
              <w:pStyle w:val="aff"/>
              <w:rPr>
                <w:rFonts w:cs="Times New Roman"/>
                <w:kern w:val="0"/>
                <w:szCs w:val="20"/>
              </w:rPr>
            </w:pPr>
            <w:r w:rsidRPr="0024372C">
              <w:rPr>
                <w:rFonts w:cs="Times New Roman" w:hint="eastAsia"/>
                <w:kern w:val="0"/>
                <w:szCs w:val="20"/>
              </w:rPr>
              <w:t>0</w:t>
            </w:r>
            <w:r>
              <w:rPr>
                <w:rFonts w:cs="Times New Roman"/>
                <w:kern w:val="0"/>
                <w:szCs w:val="20"/>
              </w:rPr>
              <w:t xml:space="preserve"> pt</w:t>
            </w:r>
          </w:p>
        </w:tc>
        <w:tc>
          <w:tcPr>
            <w:tcW w:w="486" w:type="pct"/>
            <w:tcBorders>
              <w:top w:val="nil"/>
              <w:bottom w:val="nil"/>
            </w:tcBorders>
          </w:tcPr>
          <w:p w14:paraId="74E9B009" w14:textId="77777777" w:rsidR="0076226E" w:rsidRPr="0024372C" w:rsidRDefault="0076226E" w:rsidP="0076226E">
            <w:pPr>
              <w:pStyle w:val="aff"/>
              <w:rPr>
                <w:rFonts w:cs="Times New Roman"/>
                <w:kern w:val="0"/>
                <w:szCs w:val="20"/>
              </w:rPr>
            </w:pPr>
            <w:r w:rsidRPr="0024372C">
              <w:rPr>
                <w:rFonts w:cs="Times New Roman" w:hint="eastAsia"/>
                <w:kern w:val="0"/>
                <w:szCs w:val="20"/>
              </w:rPr>
              <w:t>0</w:t>
            </w:r>
            <w:r>
              <w:rPr>
                <w:rFonts w:cs="Times New Roman"/>
                <w:kern w:val="0"/>
                <w:szCs w:val="20"/>
              </w:rPr>
              <w:t xml:space="preserve"> pt</w:t>
            </w:r>
          </w:p>
        </w:tc>
        <w:tc>
          <w:tcPr>
            <w:tcW w:w="1816" w:type="pct"/>
            <w:tcBorders>
              <w:top w:val="nil"/>
              <w:bottom w:val="nil"/>
            </w:tcBorders>
          </w:tcPr>
          <w:p w14:paraId="4413370A" w14:textId="77777777" w:rsidR="0076226E" w:rsidRPr="0024372C" w:rsidRDefault="0076226E" w:rsidP="0076226E">
            <w:pPr>
              <w:pStyle w:val="aff"/>
              <w:ind w:left="57"/>
              <w:jc w:val="both"/>
              <w:rPr>
                <w:rFonts w:cs="Times New Roman"/>
                <w:kern w:val="0"/>
                <w:szCs w:val="18"/>
              </w:rPr>
            </w:pPr>
            <w:r w:rsidRPr="0024372C">
              <w:rPr>
                <w:rFonts w:eastAsia="楷体" w:cs="Times New Roman"/>
                <w:kern w:val="0"/>
                <w:sz w:val="18"/>
                <w:szCs w:val="18"/>
                <w:vertAlign w:val="superscript"/>
              </w:rPr>
              <w:t>*</w:t>
            </w:r>
            <w:r>
              <w:t xml:space="preserve"> </w:t>
            </w:r>
            <w:r w:rsidRPr="00BD4E4A">
              <w:rPr>
                <w:rFonts w:eastAsia="楷体" w:cs="Times New Roman"/>
                <w:kern w:val="0"/>
                <w:sz w:val="18"/>
                <w:szCs w:val="18"/>
              </w:rPr>
              <w:t xml:space="preserve">Choose appropriate typesetting </w:t>
            </w:r>
            <w:r>
              <w:rPr>
                <w:rFonts w:eastAsia="楷体" w:cs="Times New Roman"/>
                <w:kern w:val="0"/>
                <w:sz w:val="18"/>
                <w:szCs w:val="18"/>
              </w:rPr>
              <w:t xml:space="preserve">in </w:t>
            </w:r>
            <w:r w:rsidRPr="00BD4E4A">
              <w:rPr>
                <w:rFonts w:eastAsia="楷体" w:cs="Times New Roman"/>
                <w:kern w:val="0"/>
                <w:sz w:val="18"/>
                <w:szCs w:val="18"/>
              </w:rPr>
              <w:t>accord</w:t>
            </w:r>
            <w:r>
              <w:rPr>
                <w:rFonts w:eastAsia="楷体" w:cs="Times New Roman"/>
                <w:kern w:val="0"/>
                <w:sz w:val="18"/>
                <w:szCs w:val="18"/>
              </w:rPr>
              <w:t>ance</w:t>
            </w:r>
            <w:r w:rsidRPr="00BD4E4A">
              <w:rPr>
                <w:rFonts w:eastAsia="楷体" w:cs="Times New Roman"/>
                <w:kern w:val="0"/>
                <w:sz w:val="18"/>
                <w:szCs w:val="18"/>
              </w:rPr>
              <w:t xml:space="preserve"> to appendix </w:t>
            </w:r>
            <w:r>
              <w:rPr>
                <w:rFonts w:eastAsia="楷体" w:cs="Times New Roman"/>
                <w:kern w:val="0"/>
                <w:sz w:val="18"/>
                <w:szCs w:val="18"/>
              </w:rPr>
              <w:t>content</w:t>
            </w:r>
          </w:p>
        </w:tc>
      </w:tr>
      <w:tr w:rsidR="0076226E" w:rsidRPr="0024372C" w14:paraId="3642759B" w14:textId="77777777" w:rsidTr="00563D0C">
        <w:trPr>
          <w:trHeight w:val="397"/>
        </w:trPr>
        <w:tc>
          <w:tcPr>
            <w:tcW w:w="651" w:type="pct"/>
            <w:tcBorders>
              <w:top w:val="nil"/>
              <w:bottom w:val="nil"/>
            </w:tcBorders>
          </w:tcPr>
          <w:p w14:paraId="3CD7B0A5" w14:textId="77777777" w:rsidR="0076226E" w:rsidRDefault="0076226E" w:rsidP="0076226E">
            <w:pPr>
              <w:pStyle w:val="aff"/>
              <w:rPr>
                <w:rFonts w:cs="Times New Roman"/>
                <w:kern w:val="0"/>
                <w:szCs w:val="20"/>
              </w:rPr>
            </w:pPr>
            <w:r>
              <w:rPr>
                <w:rFonts w:cs="Times New Roman" w:hint="eastAsia"/>
                <w:kern w:val="0"/>
                <w:szCs w:val="20"/>
              </w:rPr>
              <w:t>F</w:t>
            </w:r>
            <w:r>
              <w:rPr>
                <w:rFonts w:cs="Times New Roman"/>
                <w:kern w:val="0"/>
                <w:szCs w:val="20"/>
              </w:rPr>
              <w:t>igure</w:t>
            </w:r>
          </w:p>
        </w:tc>
        <w:tc>
          <w:tcPr>
            <w:tcW w:w="328" w:type="pct"/>
            <w:tcBorders>
              <w:top w:val="nil"/>
              <w:bottom w:val="nil"/>
            </w:tcBorders>
          </w:tcPr>
          <w:p w14:paraId="39A08AF9" w14:textId="77777777" w:rsidR="0076226E" w:rsidRPr="0024372C" w:rsidRDefault="0076226E" w:rsidP="0033545F">
            <w:pPr>
              <w:pStyle w:val="aff"/>
              <w:ind w:firstLine="480"/>
              <w:rPr>
                <w:rFonts w:cs="Times New Roman"/>
                <w:kern w:val="0"/>
                <w:szCs w:val="20"/>
              </w:rPr>
            </w:pPr>
          </w:p>
        </w:tc>
        <w:tc>
          <w:tcPr>
            <w:tcW w:w="394" w:type="pct"/>
            <w:tcBorders>
              <w:top w:val="nil"/>
              <w:bottom w:val="nil"/>
            </w:tcBorders>
          </w:tcPr>
          <w:p w14:paraId="5F0054E9" w14:textId="1943D753" w:rsidR="0076226E" w:rsidRDefault="0076226E" w:rsidP="00221CFC">
            <w:pPr>
              <w:pStyle w:val="aff"/>
              <w:ind w:leftChars="-30" w:left="-72" w:rightChars="-30" w:right="-72"/>
              <w:rPr>
                <w:rFonts w:cs="Times New Roman"/>
                <w:kern w:val="0"/>
                <w:szCs w:val="20"/>
              </w:rPr>
            </w:pPr>
            <w:r>
              <w:rPr>
                <w:rFonts w:cs="Times New Roman" w:hint="eastAsia"/>
                <w:kern w:val="0"/>
                <w:szCs w:val="20"/>
              </w:rPr>
              <w:t>1</w:t>
            </w:r>
            <w:r>
              <w:rPr>
                <w:rFonts w:cs="Times New Roman"/>
                <w:kern w:val="0"/>
                <w:szCs w:val="20"/>
              </w:rPr>
              <w:t>0.5 pt</w:t>
            </w:r>
            <w:r w:rsidRPr="0024372C">
              <w:rPr>
                <w:rFonts w:cs="Times New Roman"/>
                <w:kern w:val="0"/>
                <w:szCs w:val="20"/>
                <w:vertAlign w:val="superscript"/>
              </w:rPr>
              <w:t>*</w:t>
            </w:r>
          </w:p>
        </w:tc>
        <w:tc>
          <w:tcPr>
            <w:tcW w:w="785" w:type="pct"/>
            <w:tcBorders>
              <w:top w:val="nil"/>
              <w:bottom w:val="nil"/>
            </w:tcBorders>
          </w:tcPr>
          <w:p w14:paraId="2AC66269" w14:textId="77777777" w:rsidR="0076226E" w:rsidRDefault="0076226E" w:rsidP="0076226E">
            <w:pPr>
              <w:pStyle w:val="aff"/>
              <w:rPr>
                <w:rFonts w:cs="Times New Roman"/>
                <w:kern w:val="0"/>
                <w:szCs w:val="20"/>
              </w:rPr>
            </w:pPr>
            <w:r>
              <w:rPr>
                <w:rFonts w:cs="Times New Roman" w:hint="eastAsia"/>
                <w:kern w:val="0"/>
                <w:szCs w:val="20"/>
              </w:rPr>
              <w:t>C</w:t>
            </w:r>
            <w:r>
              <w:rPr>
                <w:rFonts w:cs="Times New Roman"/>
                <w:kern w:val="0"/>
                <w:szCs w:val="20"/>
              </w:rPr>
              <w:t>enter</w:t>
            </w:r>
          </w:p>
        </w:tc>
        <w:tc>
          <w:tcPr>
            <w:tcW w:w="541" w:type="pct"/>
            <w:tcBorders>
              <w:top w:val="nil"/>
              <w:bottom w:val="nil"/>
            </w:tcBorders>
          </w:tcPr>
          <w:p w14:paraId="17BA21FA" w14:textId="77777777" w:rsidR="0076226E" w:rsidRPr="0024372C" w:rsidRDefault="0076226E" w:rsidP="0076226E">
            <w:pPr>
              <w:pStyle w:val="aff"/>
              <w:rPr>
                <w:rFonts w:cs="Times New Roman"/>
                <w:kern w:val="0"/>
                <w:szCs w:val="20"/>
              </w:rPr>
            </w:pPr>
            <w:r w:rsidRPr="009D111A">
              <w:rPr>
                <w:rFonts w:cs="Times New Roman" w:hint="eastAsia"/>
                <w:kern w:val="0"/>
                <w:szCs w:val="20"/>
              </w:rPr>
              <w:t>6</w:t>
            </w:r>
            <w:r w:rsidRPr="009D111A">
              <w:rPr>
                <w:rFonts w:cs="Times New Roman"/>
                <w:kern w:val="0"/>
                <w:szCs w:val="20"/>
              </w:rPr>
              <w:t xml:space="preserve"> pt</w:t>
            </w:r>
          </w:p>
        </w:tc>
        <w:tc>
          <w:tcPr>
            <w:tcW w:w="486" w:type="pct"/>
            <w:tcBorders>
              <w:top w:val="nil"/>
              <w:bottom w:val="nil"/>
            </w:tcBorders>
          </w:tcPr>
          <w:p w14:paraId="5AB62067" w14:textId="77777777" w:rsidR="0076226E" w:rsidRPr="0024372C" w:rsidRDefault="0076226E" w:rsidP="0076226E">
            <w:pPr>
              <w:pStyle w:val="aff"/>
              <w:rPr>
                <w:rFonts w:cs="Times New Roman"/>
                <w:kern w:val="0"/>
                <w:szCs w:val="20"/>
              </w:rPr>
            </w:pPr>
            <w:r w:rsidRPr="0024372C">
              <w:rPr>
                <w:rFonts w:cs="Times New Roman"/>
                <w:kern w:val="0"/>
                <w:szCs w:val="20"/>
              </w:rPr>
              <w:t>0</w:t>
            </w:r>
            <w:r>
              <w:rPr>
                <w:rFonts w:cs="Times New Roman"/>
                <w:kern w:val="0"/>
                <w:szCs w:val="20"/>
              </w:rPr>
              <w:t xml:space="preserve"> </w:t>
            </w:r>
            <w:r>
              <w:rPr>
                <w:rFonts w:cs="Times New Roman" w:hint="eastAsia"/>
                <w:kern w:val="0"/>
                <w:szCs w:val="20"/>
              </w:rPr>
              <w:t>p</w:t>
            </w:r>
            <w:r>
              <w:rPr>
                <w:rFonts w:cs="Times New Roman"/>
                <w:kern w:val="0"/>
                <w:szCs w:val="20"/>
              </w:rPr>
              <w:t>t</w:t>
            </w:r>
          </w:p>
        </w:tc>
        <w:tc>
          <w:tcPr>
            <w:tcW w:w="1816" w:type="pct"/>
            <w:tcBorders>
              <w:top w:val="nil"/>
              <w:bottom w:val="nil"/>
            </w:tcBorders>
          </w:tcPr>
          <w:p w14:paraId="1805EC2F" w14:textId="0D617011" w:rsidR="0076226E" w:rsidRPr="0024372C" w:rsidRDefault="0076226E" w:rsidP="0076226E">
            <w:pPr>
              <w:pStyle w:val="aff"/>
              <w:ind w:left="57"/>
              <w:jc w:val="both"/>
              <w:rPr>
                <w:rFonts w:cs="Times New Roman"/>
                <w:kern w:val="0"/>
                <w:szCs w:val="18"/>
              </w:rPr>
            </w:pPr>
            <w:r w:rsidRPr="0024372C">
              <w:rPr>
                <w:rFonts w:eastAsia="楷体" w:cs="Times New Roman"/>
                <w:kern w:val="0"/>
                <w:sz w:val="18"/>
                <w:szCs w:val="18"/>
                <w:vertAlign w:val="superscript"/>
              </w:rPr>
              <w:t>*</w:t>
            </w:r>
            <w:r>
              <w:t xml:space="preserve"> </w:t>
            </w:r>
            <w:r w:rsidRPr="00AC67AC">
              <w:rPr>
                <w:rFonts w:eastAsia="楷体" w:cs="Times New Roman"/>
                <w:kern w:val="0"/>
                <w:sz w:val="18"/>
                <w:szCs w:val="18"/>
              </w:rPr>
              <w:t>The size of the text displayed in the figure should be the same as figure title</w:t>
            </w:r>
          </w:p>
        </w:tc>
      </w:tr>
      <w:tr w:rsidR="0076226E" w:rsidRPr="0024372C" w14:paraId="0B529072" w14:textId="77777777" w:rsidTr="00563D0C">
        <w:trPr>
          <w:trHeight w:val="397"/>
        </w:trPr>
        <w:tc>
          <w:tcPr>
            <w:tcW w:w="651" w:type="pct"/>
            <w:tcBorders>
              <w:top w:val="nil"/>
              <w:bottom w:val="nil"/>
            </w:tcBorders>
          </w:tcPr>
          <w:p w14:paraId="2EA68D6E" w14:textId="77777777" w:rsidR="0076226E" w:rsidRDefault="0076226E" w:rsidP="0076226E">
            <w:pPr>
              <w:pStyle w:val="aff"/>
              <w:rPr>
                <w:rFonts w:cs="Times New Roman"/>
                <w:kern w:val="0"/>
                <w:szCs w:val="20"/>
              </w:rPr>
            </w:pPr>
            <w:r>
              <w:rPr>
                <w:rFonts w:cs="Times New Roman" w:hint="eastAsia"/>
                <w:kern w:val="0"/>
                <w:szCs w:val="20"/>
              </w:rPr>
              <w:t>T</w:t>
            </w:r>
            <w:r>
              <w:rPr>
                <w:rFonts w:cs="Times New Roman"/>
                <w:kern w:val="0"/>
                <w:szCs w:val="20"/>
              </w:rPr>
              <w:t>ile of Fig.</w:t>
            </w:r>
          </w:p>
        </w:tc>
        <w:tc>
          <w:tcPr>
            <w:tcW w:w="328" w:type="pct"/>
            <w:tcBorders>
              <w:top w:val="nil"/>
              <w:bottom w:val="nil"/>
            </w:tcBorders>
          </w:tcPr>
          <w:p w14:paraId="468C91CC" w14:textId="77777777" w:rsidR="0076226E" w:rsidRPr="0024372C" w:rsidRDefault="0076226E" w:rsidP="0033545F">
            <w:pPr>
              <w:pStyle w:val="aff"/>
              <w:ind w:firstLine="480"/>
              <w:rPr>
                <w:rFonts w:cs="Times New Roman"/>
                <w:kern w:val="0"/>
                <w:szCs w:val="20"/>
              </w:rPr>
            </w:pPr>
          </w:p>
        </w:tc>
        <w:tc>
          <w:tcPr>
            <w:tcW w:w="394" w:type="pct"/>
            <w:tcBorders>
              <w:top w:val="nil"/>
              <w:bottom w:val="nil"/>
            </w:tcBorders>
          </w:tcPr>
          <w:p w14:paraId="19C21AF9" w14:textId="77777777" w:rsidR="0076226E" w:rsidRDefault="0076226E" w:rsidP="00221CFC">
            <w:pPr>
              <w:pStyle w:val="aff"/>
              <w:ind w:leftChars="-20" w:left="-48" w:rightChars="-20" w:right="-48"/>
              <w:rPr>
                <w:rFonts w:cs="Times New Roman"/>
                <w:kern w:val="0"/>
                <w:szCs w:val="20"/>
              </w:rPr>
            </w:pPr>
            <w:r w:rsidRPr="00BA73AE">
              <w:rPr>
                <w:rFonts w:cs="Times New Roman" w:hint="eastAsia"/>
                <w:kern w:val="0"/>
                <w:szCs w:val="20"/>
              </w:rPr>
              <w:t>1</w:t>
            </w:r>
            <w:r w:rsidRPr="00BA73AE">
              <w:rPr>
                <w:rFonts w:cs="Times New Roman"/>
                <w:kern w:val="0"/>
                <w:szCs w:val="20"/>
              </w:rPr>
              <w:t>0.5 pt</w:t>
            </w:r>
          </w:p>
        </w:tc>
        <w:tc>
          <w:tcPr>
            <w:tcW w:w="785" w:type="pct"/>
            <w:tcBorders>
              <w:top w:val="nil"/>
              <w:bottom w:val="nil"/>
            </w:tcBorders>
          </w:tcPr>
          <w:p w14:paraId="46919075" w14:textId="77777777" w:rsidR="0076226E" w:rsidRDefault="0076226E" w:rsidP="0076226E">
            <w:pPr>
              <w:pStyle w:val="aff"/>
              <w:ind w:leftChars="50" w:left="120"/>
              <w:rPr>
                <w:rFonts w:cs="Times New Roman"/>
                <w:kern w:val="0"/>
                <w:szCs w:val="20"/>
              </w:rPr>
            </w:pPr>
            <w:r>
              <w:rPr>
                <w:rFonts w:cs="Times New Roman" w:hint="eastAsia"/>
                <w:kern w:val="0"/>
                <w:szCs w:val="20"/>
              </w:rPr>
              <w:t>C</w:t>
            </w:r>
            <w:r>
              <w:rPr>
                <w:rFonts w:cs="Times New Roman"/>
                <w:kern w:val="0"/>
                <w:szCs w:val="20"/>
              </w:rPr>
              <w:t>enter</w:t>
            </w:r>
            <w:r w:rsidRPr="0024372C">
              <w:rPr>
                <w:rFonts w:cs="Times New Roman"/>
                <w:kern w:val="0"/>
                <w:szCs w:val="20"/>
                <w:vertAlign w:val="superscript"/>
              </w:rPr>
              <w:t xml:space="preserve"> *</w:t>
            </w:r>
          </w:p>
        </w:tc>
        <w:tc>
          <w:tcPr>
            <w:tcW w:w="541" w:type="pct"/>
            <w:tcBorders>
              <w:top w:val="nil"/>
              <w:bottom w:val="nil"/>
            </w:tcBorders>
          </w:tcPr>
          <w:p w14:paraId="595FB5B7" w14:textId="77777777" w:rsidR="0076226E" w:rsidRPr="0024372C" w:rsidRDefault="0076226E" w:rsidP="0076226E">
            <w:pPr>
              <w:pStyle w:val="aff"/>
              <w:rPr>
                <w:rFonts w:cs="Times New Roman"/>
                <w:kern w:val="0"/>
                <w:szCs w:val="20"/>
              </w:rPr>
            </w:pPr>
            <w:r w:rsidRPr="009D111A">
              <w:rPr>
                <w:rFonts w:cs="Times New Roman" w:hint="eastAsia"/>
                <w:kern w:val="0"/>
                <w:szCs w:val="20"/>
              </w:rPr>
              <w:t>6</w:t>
            </w:r>
            <w:r w:rsidRPr="009D111A">
              <w:rPr>
                <w:rFonts w:cs="Times New Roman"/>
                <w:kern w:val="0"/>
                <w:szCs w:val="20"/>
              </w:rPr>
              <w:t xml:space="preserve"> pt</w:t>
            </w:r>
          </w:p>
        </w:tc>
        <w:tc>
          <w:tcPr>
            <w:tcW w:w="486" w:type="pct"/>
            <w:tcBorders>
              <w:top w:val="nil"/>
              <w:bottom w:val="nil"/>
            </w:tcBorders>
          </w:tcPr>
          <w:p w14:paraId="47CB05D2" w14:textId="77777777" w:rsidR="0076226E" w:rsidRPr="0024372C" w:rsidRDefault="0076226E" w:rsidP="0076226E">
            <w:pPr>
              <w:pStyle w:val="aff"/>
              <w:rPr>
                <w:rFonts w:cs="Times New Roman"/>
                <w:kern w:val="0"/>
                <w:szCs w:val="20"/>
              </w:rPr>
            </w:pPr>
            <w:r w:rsidRPr="0024372C">
              <w:rPr>
                <w:rFonts w:cs="Times New Roman" w:hint="eastAsia"/>
                <w:kern w:val="0"/>
                <w:szCs w:val="20"/>
              </w:rPr>
              <w:t>1</w:t>
            </w:r>
            <w:r w:rsidRPr="0024372C">
              <w:rPr>
                <w:rFonts w:cs="Times New Roman"/>
                <w:kern w:val="0"/>
                <w:szCs w:val="20"/>
              </w:rPr>
              <w:t>2</w:t>
            </w:r>
            <w:r>
              <w:rPr>
                <w:rFonts w:cs="Times New Roman"/>
                <w:kern w:val="0"/>
                <w:szCs w:val="20"/>
              </w:rPr>
              <w:t xml:space="preserve"> pt</w:t>
            </w:r>
          </w:p>
        </w:tc>
        <w:tc>
          <w:tcPr>
            <w:tcW w:w="1816" w:type="pct"/>
            <w:tcBorders>
              <w:top w:val="nil"/>
              <w:bottom w:val="nil"/>
            </w:tcBorders>
          </w:tcPr>
          <w:p w14:paraId="52AB290C" w14:textId="2B5304EC" w:rsidR="0076226E" w:rsidRPr="0024372C" w:rsidRDefault="0076226E" w:rsidP="0076226E">
            <w:pPr>
              <w:pStyle w:val="aff"/>
              <w:ind w:left="57"/>
              <w:jc w:val="both"/>
              <w:rPr>
                <w:rFonts w:cs="Times New Roman"/>
                <w:kern w:val="0"/>
                <w:szCs w:val="18"/>
              </w:rPr>
            </w:pPr>
            <w:r w:rsidRPr="0024372C">
              <w:rPr>
                <w:rFonts w:eastAsia="楷体" w:cs="Times New Roman"/>
                <w:kern w:val="0"/>
                <w:sz w:val="18"/>
                <w:szCs w:val="18"/>
                <w:vertAlign w:val="superscript"/>
              </w:rPr>
              <w:t>*</w:t>
            </w:r>
            <w:r>
              <w:rPr>
                <w:rFonts w:eastAsia="楷体" w:cs="Times New Roman" w:hint="eastAsia"/>
                <w:kern w:val="0"/>
                <w:sz w:val="18"/>
                <w:szCs w:val="18"/>
              </w:rPr>
              <w:t xml:space="preserve"> N</w:t>
            </w:r>
            <w:r>
              <w:rPr>
                <w:rFonts w:eastAsia="楷体" w:cs="Times New Roman"/>
                <w:kern w:val="0"/>
                <w:sz w:val="18"/>
                <w:szCs w:val="18"/>
              </w:rPr>
              <w:t xml:space="preserve">ot </w:t>
            </w:r>
            <w:r w:rsidR="000E2523">
              <w:rPr>
                <w:rFonts w:eastAsia="楷体" w:cs="Times New Roman"/>
                <w:kern w:val="0"/>
                <w:sz w:val="18"/>
                <w:szCs w:val="18"/>
              </w:rPr>
              <w:t xml:space="preserve">always </w:t>
            </w:r>
            <w:r>
              <w:rPr>
                <w:rFonts w:eastAsia="楷体" w:cs="Times New Roman"/>
                <w:kern w:val="0"/>
                <w:sz w:val="18"/>
                <w:szCs w:val="18"/>
              </w:rPr>
              <w:t>centere</w:t>
            </w:r>
            <w:r w:rsidR="000E2523">
              <w:rPr>
                <w:rFonts w:eastAsia="楷体" w:cs="Times New Roman"/>
                <w:kern w:val="0"/>
                <w:sz w:val="18"/>
                <w:szCs w:val="18"/>
              </w:rPr>
              <w:t>d</w:t>
            </w:r>
            <w:r>
              <w:rPr>
                <w:rFonts w:eastAsia="楷体" w:cs="Times New Roman"/>
                <w:kern w:val="0"/>
                <w:sz w:val="18"/>
                <w:szCs w:val="18"/>
              </w:rPr>
              <w:t xml:space="preserve">, see </w:t>
            </w:r>
            <w:r w:rsidRPr="0024372C">
              <w:rPr>
                <w:rFonts w:eastAsia="楷体" w:cs="Times New Roman"/>
                <w:kern w:val="0"/>
                <w:sz w:val="18"/>
                <w:szCs w:val="18"/>
              </w:rPr>
              <w:fldChar w:fldCharType="begin"/>
            </w:r>
            <w:r w:rsidRPr="0024372C">
              <w:rPr>
                <w:rFonts w:eastAsia="楷体" w:cs="Times New Roman"/>
                <w:kern w:val="0"/>
                <w:sz w:val="18"/>
                <w:szCs w:val="18"/>
              </w:rPr>
              <w:instrText xml:space="preserve"> REF _Ref84925583 \r \h  \* MERGEFORMAT </w:instrText>
            </w:r>
            <w:r w:rsidRPr="0024372C">
              <w:rPr>
                <w:rFonts w:eastAsia="楷体" w:cs="Times New Roman"/>
                <w:kern w:val="0"/>
                <w:sz w:val="18"/>
                <w:szCs w:val="18"/>
              </w:rPr>
            </w:r>
            <w:r w:rsidRPr="0024372C">
              <w:rPr>
                <w:rFonts w:eastAsia="楷体" w:cs="Times New Roman"/>
                <w:kern w:val="0"/>
                <w:sz w:val="18"/>
                <w:szCs w:val="18"/>
              </w:rPr>
              <w:fldChar w:fldCharType="separate"/>
            </w:r>
            <w:r w:rsidR="00B4505C">
              <w:rPr>
                <w:rFonts w:eastAsia="楷体" w:cs="Times New Roman"/>
                <w:kern w:val="0"/>
                <w:sz w:val="18"/>
                <w:szCs w:val="18"/>
              </w:rPr>
              <w:t>2.4.1</w:t>
            </w:r>
            <w:r w:rsidRPr="0024372C">
              <w:rPr>
                <w:rFonts w:eastAsia="楷体" w:cs="Times New Roman"/>
                <w:kern w:val="0"/>
                <w:sz w:val="18"/>
                <w:szCs w:val="18"/>
              </w:rPr>
              <w:fldChar w:fldCharType="end"/>
            </w:r>
          </w:p>
        </w:tc>
      </w:tr>
      <w:tr w:rsidR="0076226E" w:rsidRPr="0024372C" w14:paraId="35EF7054" w14:textId="77777777" w:rsidTr="00563D0C">
        <w:trPr>
          <w:trHeight w:val="397"/>
        </w:trPr>
        <w:tc>
          <w:tcPr>
            <w:tcW w:w="651" w:type="pct"/>
            <w:tcBorders>
              <w:top w:val="nil"/>
              <w:bottom w:val="nil"/>
            </w:tcBorders>
          </w:tcPr>
          <w:p w14:paraId="797C2C25" w14:textId="77777777" w:rsidR="0076226E" w:rsidRDefault="0076226E" w:rsidP="0076226E">
            <w:pPr>
              <w:pStyle w:val="aff"/>
              <w:rPr>
                <w:rFonts w:cs="Times New Roman"/>
                <w:kern w:val="0"/>
                <w:szCs w:val="20"/>
              </w:rPr>
            </w:pPr>
            <w:r>
              <w:rPr>
                <w:rFonts w:cs="Times New Roman" w:hint="eastAsia"/>
                <w:kern w:val="0"/>
                <w:szCs w:val="20"/>
              </w:rPr>
              <w:t>T</w:t>
            </w:r>
            <w:r>
              <w:rPr>
                <w:rFonts w:cs="Times New Roman"/>
                <w:kern w:val="0"/>
                <w:szCs w:val="20"/>
              </w:rPr>
              <w:t>able</w:t>
            </w:r>
          </w:p>
        </w:tc>
        <w:tc>
          <w:tcPr>
            <w:tcW w:w="328" w:type="pct"/>
            <w:tcBorders>
              <w:top w:val="nil"/>
              <w:bottom w:val="nil"/>
            </w:tcBorders>
          </w:tcPr>
          <w:p w14:paraId="2BB67344" w14:textId="77777777" w:rsidR="0076226E" w:rsidRPr="0024372C" w:rsidRDefault="0076226E" w:rsidP="0033545F">
            <w:pPr>
              <w:pStyle w:val="aff"/>
              <w:ind w:firstLine="480"/>
              <w:rPr>
                <w:rFonts w:cs="Times New Roman"/>
                <w:kern w:val="0"/>
                <w:szCs w:val="20"/>
              </w:rPr>
            </w:pPr>
          </w:p>
        </w:tc>
        <w:tc>
          <w:tcPr>
            <w:tcW w:w="394" w:type="pct"/>
            <w:tcBorders>
              <w:top w:val="nil"/>
              <w:bottom w:val="nil"/>
            </w:tcBorders>
          </w:tcPr>
          <w:p w14:paraId="1170B9DE" w14:textId="77777777" w:rsidR="0076226E" w:rsidRDefault="0076226E" w:rsidP="00221CFC">
            <w:pPr>
              <w:pStyle w:val="aff"/>
              <w:ind w:leftChars="-20" w:left="-48" w:rightChars="-20" w:right="-48"/>
              <w:rPr>
                <w:rFonts w:cs="Times New Roman"/>
                <w:kern w:val="0"/>
                <w:szCs w:val="20"/>
              </w:rPr>
            </w:pPr>
            <w:r w:rsidRPr="00BA73AE">
              <w:rPr>
                <w:rFonts w:cs="Times New Roman" w:hint="eastAsia"/>
                <w:kern w:val="0"/>
                <w:szCs w:val="20"/>
              </w:rPr>
              <w:t>1</w:t>
            </w:r>
            <w:r w:rsidRPr="00BA73AE">
              <w:rPr>
                <w:rFonts w:cs="Times New Roman"/>
                <w:kern w:val="0"/>
                <w:szCs w:val="20"/>
              </w:rPr>
              <w:t>0.5 pt</w:t>
            </w:r>
          </w:p>
        </w:tc>
        <w:tc>
          <w:tcPr>
            <w:tcW w:w="785" w:type="pct"/>
            <w:tcBorders>
              <w:top w:val="nil"/>
              <w:bottom w:val="nil"/>
            </w:tcBorders>
          </w:tcPr>
          <w:p w14:paraId="2C973C09" w14:textId="77777777" w:rsidR="0076226E" w:rsidRDefault="0076226E" w:rsidP="0076226E">
            <w:pPr>
              <w:pStyle w:val="aff"/>
              <w:rPr>
                <w:rFonts w:cs="Times New Roman"/>
                <w:kern w:val="0"/>
                <w:szCs w:val="20"/>
              </w:rPr>
            </w:pPr>
            <w:r>
              <w:rPr>
                <w:rFonts w:cs="Times New Roman" w:hint="eastAsia"/>
                <w:kern w:val="0"/>
                <w:szCs w:val="20"/>
              </w:rPr>
              <w:t>C</w:t>
            </w:r>
            <w:r>
              <w:rPr>
                <w:rFonts w:cs="Times New Roman"/>
                <w:kern w:val="0"/>
                <w:szCs w:val="20"/>
              </w:rPr>
              <w:t>enter</w:t>
            </w:r>
          </w:p>
        </w:tc>
        <w:tc>
          <w:tcPr>
            <w:tcW w:w="541" w:type="pct"/>
            <w:tcBorders>
              <w:top w:val="nil"/>
              <w:bottom w:val="nil"/>
            </w:tcBorders>
          </w:tcPr>
          <w:p w14:paraId="40E6FC90" w14:textId="77777777" w:rsidR="0076226E" w:rsidRPr="0024372C" w:rsidRDefault="0076226E" w:rsidP="0076226E">
            <w:pPr>
              <w:pStyle w:val="aff"/>
              <w:rPr>
                <w:rFonts w:cs="Times New Roman"/>
                <w:kern w:val="0"/>
                <w:szCs w:val="20"/>
              </w:rPr>
            </w:pPr>
            <w:r w:rsidRPr="0024372C">
              <w:rPr>
                <w:rFonts w:cs="Times New Roman"/>
                <w:kern w:val="0"/>
                <w:szCs w:val="20"/>
              </w:rPr>
              <w:t>0</w:t>
            </w:r>
            <w:r>
              <w:rPr>
                <w:rFonts w:cs="Times New Roman"/>
                <w:kern w:val="0"/>
                <w:szCs w:val="20"/>
              </w:rPr>
              <w:t xml:space="preserve"> </w:t>
            </w:r>
            <w:r>
              <w:rPr>
                <w:rFonts w:cs="Times New Roman" w:hint="eastAsia"/>
                <w:kern w:val="0"/>
                <w:szCs w:val="20"/>
              </w:rPr>
              <w:t>p</w:t>
            </w:r>
            <w:r>
              <w:rPr>
                <w:rFonts w:cs="Times New Roman"/>
                <w:kern w:val="0"/>
                <w:szCs w:val="20"/>
              </w:rPr>
              <w:t>t</w:t>
            </w:r>
          </w:p>
        </w:tc>
        <w:tc>
          <w:tcPr>
            <w:tcW w:w="486" w:type="pct"/>
            <w:tcBorders>
              <w:top w:val="nil"/>
              <w:bottom w:val="nil"/>
            </w:tcBorders>
          </w:tcPr>
          <w:p w14:paraId="7873EB3D" w14:textId="77777777" w:rsidR="0076226E" w:rsidRPr="0024372C" w:rsidRDefault="0076226E" w:rsidP="0076226E">
            <w:pPr>
              <w:pStyle w:val="aff"/>
              <w:rPr>
                <w:rFonts w:cs="Times New Roman"/>
                <w:kern w:val="0"/>
                <w:szCs w:val="20"/>
              </w:rPr>
            </w:pPr>
            <w:r w:rsidRPr="00E24AA4">
              <w:rPr>
                <w:rFonts w:cs="Times New Roman" w:hint="eastAsia"/>
                <w:kern w:val="0"/>
                <w:szCs w:val="20"/>
              </w:rPr>
              <w:t>6</w:t>
            </w:r>
            <w:r w:rsidRPr="00E24AA4">
              <w:rPr>
                <w:rFonts w:cs="Times New Roman"/>
                <w:kern w:val="0"/>
                <w:szCs w:val="20"/>
              </w:rPr>
              <w:t xml:space="preserve"> pt</w:t>
            </w:r>
          </w:p>
        </w:tc>
        <w:tc>
          <w:tcPr>
            <w:tcW w:w="1816" w:type="pct"/>
            <w:tcBorders>
              <w:top w:val="nil"/>
              <w:bottom w:val="nil"/>
            </w:tcBorders>
          </w:tcPr>
          <w:p w14:paraId="12147594" w14:textId="77777777" w:rsidR="0076226E" w:rsidRPr="0024372C" w:rsidRDefault="0076226E" w:rsidP="0076226E">
            <w:pPr>
              <w:pStyle w:val="aff"/>
              <w:ind w:left="57"/>
              <w:jc w:val="both"/>
              <w:rPr>
                <w:rFonts w:cs="Times New Roman"/>
                <w:kern w:val="0"/>
                <w:szCs w:val="18"/>
              </w:rPr>
            </w:pPr>
            <w:r>
              <w:rPr>
                <w:rFonts w:eastAsia="楷体" w:cs="Times New Roman"/>
                <w:kern w:val="0"/>
                <w:sz w:val="18"/>
                <w:szCs w:val="18"/>
              </w:rPr>
              <w:t>three-line tables are suggested</w:t>
            </w:r>
          </w:p>
        </w:tc>
      </w:tr>
      <w:tr w:rsidR="0076226E" w:rsidRPr="0024372C" w14:paraId="62429F68" w14:textId="77777777" w:rsidTr="00563D0C">
        <w:trPr>
          <w:trHeight w:val="397"/>
        </w:trPr>
        <w:tc>
          <w:tcPr>
            <w:tcW w:w="651" w:type="pct"/>
            <w:tcBorders>
              <w:top w:val="nil"/>
              <w:bottom w:val="nil"/>
            </w:tcBorders>
          </w:tcPr>
          <w:p w14:paraId="3DB51DE2" w14:textId="77777777" w:rsidR="0076226E" w:rsidRDefault="0076226E" w:rsidP="00221CFC">
            <w:pPr>
              <w:pStyle w:val="aff"/>
              <w:ind w:leftChars="-20" w:left="-48" w:rightChars="-20" w:right="-48"/>
              <w:rPr>
                <w:rFonts w:cs="Times New Roman"/>
                <w:kern w:val="0"/>
                <w:szCs w:val="20"/>
              </w:rPr>
            </w:pPr>
            <w:r>
              <w:rPr>
                <w:rFonts w:cs="Times New Roman" w:hint="eastAsia"/>
                <w:kern w:val="0"/>
                <w:szCs w:val="20"/>
              </w:rPr>
              <w:t>T</w:t>
            </w:r>
            <w:r>
              <w:rPr>
                <w:rFonts w:cs="Times New Roman"/>
                <w:kern w:val="0"/>
                <w:szCs w:val="20"/>
              </w:rPr>
              <w:t>ile of Tab.</w:t>
            </w:r>
          </w:p>
        </w:tc>
        <w:tc>
          <w:tcPr>
            <w:tcW w:w="328" w:type="pct"/>
            <w:tcBorders>
              <w:top w:val="nil"/>
              <w:bottom w:val="nil"/>
            </w:tcBorders>
          </w:tcPr>
          <w:p w14:paraId="684838FF" w14:textId="77777777" w:rsidR="0076226E" w:rsidRPr="0024372C" w:rsidRDefault="0076226E" w:rsidP="0033545F">
            <w:pPr>
              <w:pStyle w:val="aff"/>
              <w:ind w:firstLine="480"/>
              <w:rPr>
                <w:rFonts w:cs="Times New Roman"/>
                <w:kern w:val="0"/>
                <w:szCs w:val="20"/>
              </w:rPr>
            </w:pPr>
          </w:p>
        </w:tc>
        <w:tc>
          <w:tcPr>
            <w:tcW w:w="394" w:type="pct"/>
            <w:tcBorders>
              <w:top w:val="nil"/>
              <w:bottom w:val="nil"/>
            </w:tcBorders>
          </w:tcPr>
          <w:p w14:paraId="35BF7CEF" w14:textId="77777777" w:rsidR="0076226E" w:rsidRDefault="0076226E" w:rsidP="00221CFC">
            <w:pPr>
              <w:pStyle w:val="aff"/>
              <w:ind w:leftChars="-20" w:left="-48" w:rightChars="-20" w:right="-48"/>
              <w:rPr>
                <w:rFonts w:cs="Times New Roman"/>
                <w:kern w:val="0"/>
                <w:szCs w:val="20"/>
              </w:rPr>
            </w:pPr>
            <w:r w:rsidRPr="00BA73AE">
              <w:rPr>
                <w:rFonts w:cs="Times New Roman" w:hint="eastAsia"/>
                <w:kern w:val="0"/>
                <w:szCs w:val="20"/>
              </w:rPr>
              <w:t>1</w:t>
            </w:r>
            <w:r w:rsidRPr="00BA73AE">
              <w:rPr>
                <w:rFonts w:cs="Times New Roman"/>
                <w:kern w:val="0"/>
                <w:szCs w:val="20"/>
              </w:rPr>
              <w:t>0.5 pt</w:t>
            </w:r>
          </w:p>
        </w:tc>
        <w:tc>
          <w:tcPr>
            <w:tcW w:w="785" w:type="pct"/>
            <w:tcBorders>
              <w:top w:val="nil"/>
              <w:bottom w:val="nil"/>
            </w:tcBorders>
          </w:tcPr>
          <w:p w14:paraId="0E289EB1" w14:textId="77777777" w:rsidR="0076226E" w:rsidRDefault="0076226E" w:rsidP="0076226E">
            <w:pPr>
              <w:pStyle w:val="aff"/>
              <w:ind w:leftChars="50" w:left="120"/>
              <w:rPr>
                <w:rFonts w:cs="Times New Roman"/>
                <w:kern w:val="0"/>
                <w:szCs w:val="20"/>
              </w:rPr>
            </w:pPr>
            <w:r>
              <w:rPr>
                <w:rFonts w:cs="Times New Roman" w:hint="eastAsia"/>
                <w:kern w:val="0"/>
                <w:szCs w:val="20"/>
              </w:rPr>
              <w:t>C</w:t>
            </w:r>
            <w:r>
              <w:rPr>
                <w:rFonts w:cs="Times New Roman"/>
                <w:kern w:val="0"/>
                <w:szCs w:val="20"/>
              </w:rPr>
              <w:t>enter</w:t>
            </w:r>
            <w:r w:rsidRPr="0024372C">
              <w:rPr>
                <w:rFonts w:cs="Times New Roman"/>
                <w:kern w:val="0"/>
                <w:szCs w:val="20"/>
                <w:vertAlign w:val="superscript"/>
              </w:rPr>
              <w:t xml:space="preserve"> *</w:t>
            </w:r>
          </w:p>
        </w:tc>
        <w:tc>
          <w:tcPr>
            <w:tcW w:w="541" w:type="pct"/>
            <w:tcBorders>
              <w:top w:val="nil"/>
              <w:bottom w:val="nil"/>
            </w:tcBorders>
          </w:tcPr>
          <w:p w14:paraId="475C92D0" w14:textId="77777777" w:rsidR="0076226E" w:rsidRPr="0024372C" w:rsidRDefault="0076226E" w:rsidP="0076226E">
            <w:pPr>
              <w:pStyle w:val="aff"/>
              <w:rPr>
                <w:rFonts w:cs="Times New Roman"/>
                <w:kern w:val="0"/>
                <w:szCs w:val="20"/>
              </w:rPr>
            </w:pPr>
            <w:r w:rsidRPr="0024372C">
              <w:rPr>
                <w:rFonts w:cs="Times New Roman" w:hint="eastAsia"/>
                <w:kern w:val="0"/>
                <w:szCs w:val="20"/>
              </w:rPr>
              <w:t>1</w:t>
            </w:r>
            <w:r w:rsidRPr="0024372C">
              <w:rPr>
                <w:rFonts w:cs="Times New Roman"/>
                <w:kern w:val="0"/>
                <w:szCs w:val="20"/>
              </w:rPr>
              <w:t>2</w:t>
            </w:r>
            <w:r>
              <w:rPr>
                <w:rFonts w:cs="Times New Roman"/>
                <w:kern w:val="0"/>
                <w:szCs w:val="20"/>
              </w:rPr>
              <w:t xml:space="preserve"> pt</w:t>
            </w:r>
          </w:p>
        </w:tc>
        <w:tc>
          <w:tcPr>
            <w:tcW w:w="486" w:type="pct"/>
            <w:tcBorders>
              <w:top w:val="nil"/>
              <w:bottom w:val="nil"/>
            </w:tcBorders>
          </w:tcPr>
          <w:p w14:paraId="45791D57" w14:textId="77777777" w:rsidR="0076226E" w:rsidRPr="0024372C" w:rsidRDefault="0076226E" w:rsidP="0076226E">
            <w:pPr>
              <w:pStyle w:val="aff"/>
              <w:rPr>
                <w:rFonts w:cs="Times New Roman"/>
                <w:kern w:val="0"/>
                <w:szCs w:val="20"/>
              </w:rPr>
            </w:pPr>
            <w:r w:rsidRPr="00E24AA4">
              <w:rPr>
                <w:rFonts w:cs="Times New Roman" w:hint="eastAsia"/>
                <w:kern w:val="0"/>
                <w:szCs w:val="20"/>
              </w:rPr>
              <w:t>6</w:t>
            </w:r>
            <w:r w:rsidRPr="00E24AA4">
              <w:rPr>
                <w:rFonts w:cs="Times New Roman"/>
                <w:kern w:val="0"/>
                <w:szCs w:val="20"/>
              </w:rPr>
              <w:t xml:space="preserve"> pt</w:t>
            </w:r>
          </w:p>
        </w:tc>
        <w:tc>
          <w:tcPr>
            <w:tcW w:w="1816" w:type="pct"/>
            <w:tcBorders>
              <w:top w:val="nil"/>
              <w:bottom w:val="nil"/>
            </w:tcBorders>
          </w:tcPr>
          <w:p w14:paraId="52675C09" w14:textId="6C46AB57" w:rsidR="0076226E" w:rsidRPr="0024372C" w:rsidRDefault="0076226E" w:rsidP="0076226E">
            <w:pPr>
              <w:pStyle w:val="aff"/>
              <w:ind w:left="57"/>
              <w:jc w:val="both"/>
              <w:rPr>
                <w:rFonts w:cs="Times New Roman"/>
                <w:kern w:val="0"/>
                <w:szCs w:val="18"/>
              </w:rPr>
            </w:pPr>
            <w:r w:rsidRPr="0024372C">
              <w:rPr>
                <w:rFonts w:eastAsia="楷体" w:cs="Times New Roman"/>
                <w:kern w:val="0"/>
                <w:sz w:val="18"/>
                <w:szCs w:val="18"/>
                <w:vertAlign w:val="superscript"/>
              </w:rPr>
              <w:t>*</w:t>
            </w:r>
            <w:r>
              <w:rPr>
                <w:rFonts w:eastAsia="楷体" w:cs="Times New Roman"/>
                <w:kern w:val="0"/>
                <w:sz w:val="18"/>
                <w:szCs w:val="18"/>
                <w:vertAlign w:val="superscript"/>
              </w:rPr>
              <w:t xml:space="preserve"> </w:t>
            </w:r>
            <w:r>
              <w:rPr>
                <w:rFonts w:eastAsia="楷体" w:cs="Times New Roman" w:hint="eastAsia"/>
                <w:kern w:val="0"/>
                <w:sz w:val="18"/>
                <w:szCs w:val="18"/>
              </w:rPr>
              <w:t>N</w:t>
            </w:r>
            <w:r>
              <w:rPr>
                <w:rFonts w:eastAsia="楷体" w:cs="Times New Roman"/>
                <w:kern w:val="0"/>
                <w:sz w:val="18"/>
                <w:szCs w:val="18"/>
              </w:rPr>
              <w:t>ot</w:t>
            </w:r>
            <w:r w:rsidR="000E2523">
              <w:rPr>
                <w:rFonts w:eastAsia="楷体" w:cs="Times New Roman"/>
                <w:kern w:val="0"/>
                <w:sz w:val="18"/>
                <w:szCs w:val="18"/>
              </w:rPr>
              <w:t xml:space="preserve"> always</w:t>
            </w:r>
            <w:r>
              <w:rPr>
                <w:rFonts w:eastAsia="楷体" w:cs="Times New Roman"/>
                <w:kern w:val="0"/>
                <w:sz w:val="18"/>
                <w:szCs w:val="18"/>
              </w:rPr>
              <w:t xml:space="preserve"> centered</w:t>
            </w:r>
            <w:r w:rsidR="000E2523">
              <w:rPr>
                <w:rFonts w:eastAsia="楷体" w:cs="Times New Roman"/>
                <w:kern w:val="0"/>
                <w:sz w:val="18"/>
                <w:szCs w:val="18"/>
              </w:rPr>
              <w:t>,</w:t>
            </w:r>
            <w:r>
              <w:rPr>
                <w:rFonts w:eastAsia="楷体" w:cs="Times New Roman"/>
                <w:kern w:val="0"/>
                <w:sz w:val="18"/>
                <w:szCs w:val="18"/>
              </w:rPr>
              <w:t xml:space="preserve"> see </w:t>
            </w:r>
            <w:r w:rsidRPr="0024372C">
              <w:rPr>
                <w:rFonts w:eastAsia="楷体" w:cs="Times New Roman"/>
                <w:kern w:val="0"/>
                <w:sz w:val="18"/>
                <w:szCs w:val="18"/>
              </w:rPr>
              <w:fldChar w:fldCharType="begin"/>
            </w:r>
            <w:r w:rsidRPr="0024372C">
              <w:rPr>
                <w:rFonts w:eastAsia="楷体" w:cs="Times New Roman"/>
                <w:kern w:val="0"/>
                <w:sz w:val="18"/>
                <w:szCs w:val="18"/>
              </w:rPr>
              <w:instrText xml:space="preserve"> REF _Ref84925591 \r \h  \* MERGEFORMAT </w:instrText>
            </w:r>
            <w:r w:rsidRPr="0024372C">
              <w:rPr>
                <w:rFonts w:eastAsia="楷体" w:cs="Times New Roman"/>
                <w:kern w:val="0"/>
                <w:sz w:val="18"/>
                <w:szCs w:val="18"/>
              </w:rPr>
            </w:r>
            <w:r w:rsidRPr="0024372C">
              <w:rPr>
                <w:rFonts w:eastAsia="楷体" w:cs="Times New Roman"/>
                <w:kern w:val="0"/>
                <w:sz w:val="18"/>
                <w:szCs w:val="18"/>
              </w:rPr>
              <w:fldChar w:fldCharType="separate"/>
            </w:r>
            <w:r w:rsidR="00B4505C">
              <w:rPr>
                <w:rFonts w:eastAsia="楷体" w:cs="Times New Roman"/>
                <w:kern w:val="0"/>
                <w:sz w:val="18"/>
                <w:szCs w:val="18"/>
              </w:rPr>
              <w:t>2.4.2</w:t>
            </w:r>
            <w:r w:rsidRPr="0024372C">
              <w:rPr>
                <w:rFonts w:eastAsia="楷体" w:cs="Times New Roman"/>
                <w:kern w:val="0"/>
                <w:sz w:val="18"/>
                <w:szCs w:val="18"/>
              </w:rPr>
              <w:fldChar w:fldCharType="end"/>
            </w:r>
          </w:p>
        </w:tc>
      </w:tr>
      <w:tr w:rsidR="0076226E" w:rsidRPr="0024372C" w14:paraId="06600C3B" w14:textId="77777777" w:rsidTr="00563D0C">
        <w:trPr>
          <w:trHeight w:val="397"/>
        </w:trPr>
        <w:tc>
          <w:tcPr>
            <w:tcW w:w="651" w:type="pct"/>
            <w:tcBorders>
              <w:top w:val="nil"/>
              <w:bottom w:val="nil"/>
            </w:tcBorders>
          </w:tcPr>
          <w:p w14:paraId="30EA4654" w14:textId="77777777" w:rsidR="0076226E" w:rsidRDefault="0076226E" w:rsidP="0076226E">
            <w:pPr>
              <w:pStyle w:val="aff"/>
              <w:rPr>
                <w:rFonts w:cs="Times New Roman"/>
                <w:kern w:val="0"/>
                <w:szCs w:val="20"/>
              </w:rPr>
            </w:pPr>
            <w:r>
              <w:rPr>
                <w:rFonts w:cs="Times New Roman" w:hint="eastAsia"/>
                <w:kern w:val="0"/>
                <w:szCs w:val="20"/>
              </w:rPr>
              <w:t>N</w:t>
            </w:r>
            <w:r>
              <w:rPr>
                <w:rFonts w:cs="Times New Roman"/>
                <w:kern w:val="0"/>
                <w:szCs w:val="20"/>
              </w:rPr>
              <w:t>ote of Fig./Tab.</w:t>
            </w:r>
          </w:p>
        </w:tc>
        <w:tc>
          <w:tcPr>
            <w:tcW w:w="328" w:type="pct"/>
            <w:tcBorders>
              <w:top w:val="nil"/>
              <w:bottom w:val="nil"/>
            </w:tcBorders>
          </w:tcPr>
          <w:p w14:paraId="2698CD6C" w14:textId="77777777" w:rsidR="0076226E" w:rsidRPr="0024372C" w:rsidRDefault="0076226E" w:rsidP="0076226E">
            <w:pPr>
              <w:pStyle w:val="aff"/>
              <w:rPr>
                <w:rFonts w:cs="Times New Roman"/>
                <w:kern w:val="0"/>
                <w:szCs w:val="20"/>
              </w:rPr>
            </w:pPr>
          </w:p>
        </w:tc>
        <w:tc>
          <w:tcPr>
            <w:tcW w:w="394" w:type="pct"/>
            <w:tcBorders>
              <w:top w:val="nil"/>
              <w:bottom w:val="nil"/>
            </w:tcBorders>
          </w:tcPr>
          <w:p w14:paraId="4F0D77F5" w14:textId="77777777" w:rsidR="0076226E" w:rsidRDefault="0076226E" w:rsidP="00221CFC">
            <w:pPr>
              <w:pStyle w:val="aff"/>
              <w:ind w:leftChars="-20" w:left="-48" w:rightChars="-20" w:right="-48"/>
              <w:rPr>
                <w:rFonts w:cs="Times New Roman"/>
                <w:kern w:val="0"/>
                <w:szCs w:val="20"/>
              </w:rPr>
            </w:pPr>
            <w:r w:rsidRPr="00BA73AE">
              <w:rPr>
                <w:rFonts w:cs="Times New Roman" w:hint="eastAsia"/>
                <w:kern w:val="0"/>
                <w:szCs w:val="20"/>
              </w:rPr>
              <w:t>1</w:t>
            </w:r>
            <w:r w:rsidRPr="00BA73AE">
              <w:rPr>
                <w:rFonts w:cs="Times New Roman"/>
                <w:kern w:val="0"/>
                <w:szCs w:val="20"/>
              </w:rPr>
              <w:t>0.5 pt</w:t>
            </w:r>
          </w:p>
        </w:tc>
        <w:tc>
          <w:tcPr>
            <w:tcW w:w="785" w:type="pct"/>
            <w:tcBorders>
              <w:top w:val="nil"/>
              <w:bottom w:val="nil"/>
            </w:tcBorders>
          </w:tcPr>
          <w:p w14:paraId="52BFD608" w14:textId="561A80B7" w:rsidR="0076226E" w:rsidRDefault="00563D0C" w:rsidP="0076226E">
            <w:pPr>
              <w:pStyle w:val="aff"/>
              <w:rPr>
                <w:rFonts w:cs="Times New Roman"/>
                <w:kern w:val="0"/>
                <w:szCs w:val="20"/>
              </w:rPr>
            </w:pPr>
            <w:r>
              <w:rPr>
                <w:rFonts w:cs="Times New Roman"/>
                <w:kern w:val="0"/>
                <w:szCs w:val="20"/>
              </w:rPr>
              <w:t>Justify</w:t>
            </w:r>
          </w:p>
        </w:tc>
        <w:tc>
          <w:tcPr>
            <w:tcW w:w="541" w:type="pct"/>
            <w:tcBorders>
              <w:top w:val="nil"/>
              <w:bottom w:val="nil"/>
            </w:tcBorders>
          </w:tcPr>
          <w:p w14:paraId="2482DD8E" w14:textId="77777777" w:rsidR="0076226E" w:rsidRPr="0024372C" w:rsidRDefault="0076226E" w:rsidP="0076226E">
            <w:pPr>
              <w:pStyle w:val="aff"/>
              <w:rPr>
                <w:rFonts w:cs="Times New Roman"/>
                <w:kern w:val="0"/>
                <w:szCs w:val="20"/>
              </w:rPr>
            </w:pPr>
            <w:r w:rsidRPr="000900B1">
              <w:rPr>
                <w:rFonts w:cs="Times New Roman" w:hint="eastAsia"/>
                <w:kern w:val="0"/>
                <w:szCs w:val="20"/>
              </w:rPr>
              <w:t>6</w:t>
            </w:r>
            <w:r w:rsidRPr="000900B1">
              <w:rPr>
                <w:rFonts w:cs="Times New Roman"/>
                <w:kern w:val="0"/>
                <w:szCs w:val="20"/>
              </w:rPr>
              <w:t xml:space="preserve"> pt</w:t>
            </w:r>
          </w:p>
        </w:tc>
        <w:tc>
          <w:tcPr>
            <w:tcW w:w="486" w:type="pct"/>
            <w:tcBorders>
              <w:top w:val="nil"/>
              <w:bottom w:val="nil"/>
            </w:tcBorders>
          </w:tcPr>
          <w:p w14:paraId="4B7A5299" w14:textId="77777777" w:rsidR="0076226E" w:rsidRPr="0024372C" w:rsidRDefault="0076226E" w:rsidP="0076226E">
            <w:pPr>
              <w:pStyle w:val="aff"/>
              <w:rPr>
                <w:rFonts w:cs="Times New Roman"/>
                <w:kern w:val="0"/>
                <w:szCs w:val="20"/>
              </w:rPr>
            </w:pPr>
            <w:r w:rsidRPr="000900B1">
              <w:rPr>
                <w:rFonts w:cs="Times New Roman" w:hint="eastAsia"/>
                <w:kern w:val="0"/>
                <w:szCs w:val="20"/>
              </w:rPr>
              <w:t>6</w:t>
            </w:r>
            <w:r w:rsidRPr="000900B1">
              <w:rPr>
                <w:rFonts w:cs="Times New Roman"/>
                <w:kern w:val="0"/>
                <w:szCs w:val="20"/>
              </w:rPr>
              <w:t xml:space="preserve"> pt</w:t>
            </w:r>
          </w:p>
        </w:tc>
        <w:tc>
          <w:tcPr>
            <w:tcW w:w="1816" w:type="pct"/>
            <w:tcBorders>
              <w:top w:val="nil"/>
              <w:bottom w:val="nil"/>
            </w:tcBorders>
          </w:tcPr>
          <w:p w14:paraId="2EBF9266" w14:textId="77777777" w:rsidR="0076226E" w:rsidRPr="0024372C" w:rsidRDefault="0076226E" w:rsidP="0076226E">
            <w:pPr>
              <w:pStyle w:val="aff"/>
              <w:ind w:left="57"/>
              <w:jc w:val="both"/>
              <w:rPr>
                <w:rFonts w:cs="Times New Roman"/>
                <w:kern w:val="0"/>
                <w:szCs w:val="18"/>
              </w:rPr>
            </w:pPr>
          </w:p>
        </w:tc>
      </w:tr>
      <w:tr w:rsidR="0076226E" w:rsidRPr="0024372C" w14:paraId="6769C79D" w14:textId="77777777" w:rsidTr="00563D0C">
        <w:trPr>
          <w:trHeight w:val="397"/>
        </w:trPr>
        <w:tc>
          <w:tcPr>
            <w:tcW w:w="651" w:type="pct"/>
            <w:tcBorders>
              <w:top w:val="nil"/>
              <w:bottom w:val="nil"/>
            </w:tcBorders>
          </w:tcPr>
          <w:p w14:paraId="2DC1D740" w14:textId="29AC83A8" w:rsidR="0076226E" w:rsidRDefault="00EC78BC" w:rsidP="0076226E">
            <w:pPr>
              <w:pStyle w:val="aff"/>
              <w:rPr>
                <w:rFonts w:cs="Times New Roman"/>
                <w:kern w:val="0"/>
                <w:szCs w:val="20"/>
              </w:rPr>
            </w:pPr>
            <w:r w:rsidRPr="00EC78BC">
              <w:rPr>
                <w:rFonts w:cs="Times New Roman"/>
                <w:kern w:val="0"/>
                <w:szCs w:val="20"/>
              </w:rPr>
              <w:t>Formula</w:t>
            </w:r>
          </w:p>
        </w:tc>
        <w:tc>
          <w:tcPr>
            <w:tcW w:w="328" w:type="pct"/>
            <w:tcBorders>
              <w:top w:val="nil"/>
              <w:bottom w:val="nil"/>
            </w:tcBorders>
          </w:tcPr>
          <w:p w14:paraId="006B855A" w14:textId="77777777" w:rsidR="0076226E" w:rsidRPr="0024372C" w:rsidRDefault="0076226E" w:rsidP="0076226E">
            <w:pPr>
              <w:pStyle w:val="aff"/>
              <w:rPr>
                <w:rFonts w:cs="Times New Roman"/>
                <w:kern w:val="0"/>
                <w:szCs w:val="20"/>
              </w:rPr>
            </w:pPr>
          </w:p>
        </w:tc>
        <w:tc>
          <w:tcPr>
            <w:tcW w:w="394" w:type="pct"/>
            <w:tcBorders>
              <w:top w:val="nil"/>
              <w:bottom w:val="nil"/>
            </w:tcBorders>
          </w:tcPr>
          <w:p w14:paraId="37E76BAB" w14:textId="77777777" w:rsidR="0076226E" w:rsidRDefault="0076226E" w:rsidP="0076226E">
            <w:pPr>
              <w:pStyle w:val="aff"/>
              <w:rPr>
                <w:rFonts w:cs="Times New Roman"/>
                <w:kern w:val="0"/>
                <w:szCs w:val="20"/>
              </w:rPr>
            </w:pPr>
            <w:r>
              <w:rPr>
                <w:rFonts w:cs="Times New Roman" w:hint="eastAsia"/>
                <w:kern w:val="0"/>
                <w:szCs w:val="20"/>
              </w:rPr>
              <w:t>1</w:t>
            </w:r>
            <w:r>
              <w:rPr>
                <w:rFonts w:cs="Times New Roman"/>
                <w:kern w:val="0"/>
                <w:szCs w:val="20"/>
              </w:rPr>
              <w:t>2 pt</w:t>
            </w:r>
          </w:p>
        </w:tc>
        <w:tc>
          <w:tcPr>
            <w:tcW w:w="785" w:type="pct"/>
            <w:tcBorders>
              <w:top w:val="nil"/>
              <w:bottom w:val="nil"/>
            </w:tcBorders>
          </w:tcPr>
          <w:p w14:paraId="441A4BC6" w14:textId="77777777" w:rsidR="0076226E" w:rsidRDefault="0076226E" w:rsidP="0076226E">
            <w:pPr>
              <w:pStyle w:val="aff"/>
              <w:rPr>
                <w:rFonts w:cs="Times New Roman"/>
                <w:kern w:val="0"/>
                <w:szCs w:val="20"/>
              </w:rPr>
            </w:pPr>
            <w:r>
              <w:rPr>
                <w:rFonts w:cs="Times New Roman" w:hint="eastAsia"/>
                <w:kern w:val="0"/>
                <w:szCs w:val="20"/>
              </w:rPr>
              <w:t>C</w:t>
            </w:r>
            <w:r>
              <w:rPr>
                <w:rFonts w:cs="Times New Roman"/>
                <w:kern w:val="0"/>
                <w:szCs w:val="20"/>
              </w:rPr>
              <w:t>enter</w:t>
            </w:r>
          </w:p>
        </w:tc>
        <w:tc>
          <w:tcPr>
            <w:tcW w:w="541" w:type="pct"/>
            <w:tcBorders>
              <w:top w:val="nil"/>
              <w:bottom w:val="nil"/>
            </w:tcBorders>
          </w:tcPr>
          <w:p w14:paraId="3FD9C944" w14:textId="77777777" w:rsidR="0076226E" w:rsidRPr="0024372C" w:rsidRDefault="0076226E" w:rsidP="0076226E">
            <w:pPr>
              <w:pStyle w:val="aff"/>
              <w:rPr>
                <w:rFonts w:cs="Times New Roman"/>
                <w:kern w:val="0"/>
                <w:szCs w:val="20"/>
              </w:rPr>
            </w:pPr>
            <w:r w:rsidRPr="000900B1">
              <w:rPr>
                <w:rFonts w:cs="Times New Roman" w:hint="eastAsia"/>
                <w:kern w:val="0"/>
                <w:szCs w:val="20"/>
              </w:rPr>
              <w:t>6</w:t>
            </w:r>
            <w:r w:rsidRPr="000900B1">
              <w:rPr>
                <w:rFonts w:cs="Times New Roman"/>
                <w:kern w:val="0"/>
                <w:szCs w:val="20"/>
              </w:rPr>
              <w:t xml:space="preserve"> pt</w:t>
            </w:r>
          </w:p>
        </w:tc>
        <w:tc>
          <w:tcPr>
            <w:tcW w:w="486" w:type="pct"/>
            <w:tcBorders>
              <w:top w:val="nil"/>
              <w:bottom w:val="nil"/>
            </w:tcBorders>
          </w:tcPr>
          <w:p w14:paraId="210B037B" w14:textId="77777777" w:rsidR="0076226E" w:rsidRPr="0024372C" w:rsidRDefault="0076226E" w:rsidP="0076226E">
            <w:pPr>
              <w:pStyle w:val="aff"/>
              <w:rPr>
                <w:rFonts w:cs="Times New Roman"/>
                <w:kern w:val="0"/>
                <w:szCs w:val="20"/>
              </w:rPr>
            </w:pPr>
            <w:r w:rsidRPr="000900B1">
              <w:rPr>
                <w:rFonts w:cs="Times New Roman" w:hint="eastAsia"/>
                <w:kern w:val="0"/>
                <w:szCs w:val="20"/>
              </w:rPr>
              <w:t>6</w:t>
            </w:r>
            <w:r w:rsidRPr="000900B1">
              <w:rPr>
                <w:rFonts w:cs="Times New Roman"/>
                <w:kern w:val="0"/>
                <w:szCs w:val="20"/>
              </w:rPr>
              <w:t xml:space="preserve"> pt</w:t>
            </w:r>
          </w:p>
        </w:tc>
        <w:tc>
          <w:tcPr>
            <w:tcW w:w="1816" w:type="pct"/>
            <w:tcBorders>
              <w:top w:val="nil"/>
              <w:bottom w:val="nil"/>
            </w:tcBorders>
          </w:tcPr>
          <w:p w14:paraId="3E914DFD" w14:textId="77777777" w:rsidR="0076226E" w:rsidRPr="0024372C" w:rsidRDefault="0076226E" w:rsidP="0076226E">
            <w:pPr>
              <w:pStyle w:val="aff"/>
              <w:ind w:left="57"/>
              <w:jc w:val="both"/>
              <w:rPr>
                <w:rFonts w:cs="Times New Roman"/>
                <w:kern w:val="0"/>
                <w:szCs w:val="18"/>
              </w:rPr>
            </w:pPr>
          </w:p>
        </w:tc>
      </w:tr>
      <w:tr w:rsidR="00964944" w:rsidRPr="0024372C" w14:paraId="5A2AA1EF" w14:textId="77777777" w:rsidTr="00563D0C">
        <w:trPr>
          <w:trHeight w:val="397"/>
        </w:trPr>
        <w:tc>
          <w:tcPr>
            <w:tcW w:w="651" w:type="pct"/>
            <w:tcBorders>
              <w:top w:val="nil"/>
              <w:bottom w:val="single" w:sz="12" w:space="0" w:color="auto"/>
            </w:tcBorders>
          </w:tcPr>
          <w:p w14:paraId="601BB0AB" w14:textId="64A85AB3" w:rsidR="0076226E" w:rsidRDefault="00EC78BC" w:rsidP="0076226E">
            <w:pPr>
              <w:pStyle w:val="aff"/>
              <w:rPr>
                <w:rFonts w:cs="Times New Roman"/>
                <w:kern w:val="0"/>
                <w:szCs w:val="20"/>
              </w:rPr>
            </w:pPr>
            <w:r w:rsidRPr="00EC78BC">
              <w:rPr>
                <w:rFonts w:cs="Times New Roman"/>
                <w:kern w:val="0"/>
                <w:szCs w:val="20"/>
              </w:rPr>
              <w:t>Formula</w:t>
            </w:r>
            <w:r w:rsidR="0076226E">
              <w:rPr>
                <w:rFonts w:cs="Times New Roman"/>
                <w:kern w:val="0"/>
                <w:szCs w:val="20"/>
              </w:rPr>
              <w:t xml:space="preserve"> No.</w:t>
            </w:r>
          </w:p>
        </w:tc>
        <w:tc>
          <w:tcPr>
            <w:tcW w:w="328" w:type="pct"/>
            <w:tcBorders>
              <w:top w:val="nil"/>
              <w:bottom w:val="single" w:sz="12" w:space="0" w:color="auto"/>
            </w:tcBorders>
          </w:tcPr>
          <w:p w14:paraId="215579C6" w14:textId="77777777" w:rsidR="0076226E" w:rsidRPr="0024372C" w:rsidRDefault="0076226E" w:rsidP="0076226E">
            <w:pPr>
              <w:pStyle w:val="aff"/>
              <w:rPr>
                <w:rFonts w:cs="Times New Roman"/>
                <w:kern w:val="0"/>
                <w:szCs w:val="20"/>
              </w:rPr>
            </w:pPr>
          </w:p>
        </w:tc>
        <w:tc>
          <w:tcPr>
            <w:tcW w:w="394" w:type="pct"/>
            <w:tcBorders>
              <w:top w:val="nil"/>
              <w:bottom w:val="single" w:sz="12" w:space="0" w:color="auto"/>
            </w:tcBorders>
          </w:tcPr>
          <w:p w14:paraId="672D58C0" w14:textId="77777777" w:rsidR="0076226E" w:rsidRDefault="0076226E" w:rsidP="0076226E">
            <w:pPr>
              <w:pStyle w:val="aff"/>
              <w:rPr>
                <w:rFonts w:cs="Times New Roman"/>
                <w:kern w:val="0"/>
                <w:szCs w:val="20"/>
              </w:rPr>
            </w:pPr>
            <w:r>
              <w:rPr>
                <w:rFonts w:cs="Times New Roman" w:hint="eastAsia"/>
                <w:kern w:val="0"/>
                <w:szCs w:val="20"/>
              </w:rPr>
              <w:t>1</w:t>
            </w:r>
            <w:r>
              <w:rPr>
                <w:rFonts w:cs="Times New Roman"/>
                <w:kern w:val="0"/>
                <w:szCs w:val="20"/>
              </w:rPr>
              <w:t>2 pt</w:t>
            </w:r>
          </w:p>
        </w:tc>
        <w:tc>
          <w:tcPr>
            <w:tcW w:w="785" w:type="pct"/>
            <w:tcBorders>
              <w:top w:val="nil"/>
              <w:bottom w:val="single" w:sz="12" w:space="0" w:color="auto"/>
            </w:tcBorders>
          </w:tcPr>
          <w:p w14:paraId="51B2A3F4" w14:textId="77777777" w:rsidR="0076226E" w:rsidRDefault="0076226E" w:rsidP="0076226E">
            <w:pPr>
              <w:pStyle w:val="aff"/>
              <w:ind w:leftChars="50" w:left="120"/>
              <w:rPr>
                <w:rFonts w:cs="Times New Roman"/>
                <w:kern w:val="0"/>
                <w:szCs w:val="20"/>
              </w:rPr>
            </w:pPr>
            <w:r>
              <w:rPr>
                <w:rFonts w:cs="Times New Roman" w:hint="eastAsia"/>
                <w:kern w:val="0"/>
                <w:szCs w:val="20"/>
              </w:rPr>
              <w:t>R</w:t>
            </w:r>
            <w:r>
              <w:rPr>
                <w:rFonts w:cs="Times New Roman"/>
                <w:kern w:val="0"/>
                <w:szCs w:val="20"/>
              </w:rPr>
              <w:t>ight</w:t>
            </w:r>
            <w:r w:rsidRPr="0024372C">
              <w:rPr>
                <w:rFonts w:cs="Times New Roman"/>
                <w:kern w:val="0"/>
                <w:szCs w:val="20"/>
                <w:vertAlign w:val="superscript"/>
              </w:rPr>
              <w:t>*</w:t>
            </w:r>
          </w:p>
        </w:tc>
        <w:tc>
          <w:tcPr>
            <w:tcW w:w="541" w:type="pct"/>
            <w:tcBorders>
              <w:top w:val="nil"/>
              <w:bottom w:val="single" w:sz="12" w:space="0" w:color="auto"/>
            </w:tcBorders>
          </w:tcPr>
          <w:p w14:paraId="4D489830" w14:textId="77777777" w:rsidR="0076226E" w:rsidRPr="0024372C" w:rsidRDefault="0076226E" w:rsidP="0076226E">
            <w:pPr>
              <w:pStyle w:val="aff"/>
              <w:rPr>
                <w:rFonts w:cs="Times New Roman"/>
                <w:kern w:val="0"/>
                <w:szCs w:val="20"/>
              </w:rPr>
            </w:pPr>
            <w:r w:rsidRPr="000900B1">
              <w:rPr>
                <w:rFonts w:cs="Times New Roman" w:hint="eastAsia"/>
                <w:kern w:val="0"/>
                <w:szCs w:val="20"/>
              </w:rPr>
              <w:t>6</w:t>
            </w:r>
            <w:r w:rsidRPr="000900B1">
              <w:rPr>
                <w:rFonts w:cs="Times New Roman"/>
                <w:kern w:val="0"/>
                <w:szCs w:val="20"/>
              </w:rPr>
              <w:t xml:space="preserve"> pt</w:t>
            </w:r>
          </w:p>
        </w:tc>
        <w:tc>
          <w:tcPr>
            <w:tcW w:w="486" w:type="pct"/>
            <w:tcBorders>
              <w:top w:val="nil"/>
              <w:bottom w:val="single" w:sz="12" w:space="0" w:color="auto"/>
            </w:tcBorders>
          </w:tcPr>
          <w:p w14:paraId="75034D64" w14:textId="77777777" w:rsidR="0076226E" w:rsidRPr="0024372C" w:rsidRDefault="0076226E" w:rsidP="0076226E">
            <w:pPr>
              <w:pStyle w:val="aff"/>
              <w:rPr>
                <w:rFonts w:cs="Times New Roman"/>
                <w:kern w:val="0"/>
                <w:szCs w:val="20"/>
              </w:rPr>
            </w:pPr>
            <w:r w:rsidRPr="000900B1">
              <w:rPr>
                <w:rFonts w:cs="Times New Roman" w:hint="eastAsia"/>
                <w:kern w:val="0"/>
                <w:szCs w:val="20"/>
              </w:rPr>
              <w:t>6</w:t>
            </w:r>
            <w:r w:rsidRPr="000900B1">
              <w:rPr>
                <w:rFonts w:cs="Times New Roman"/>
                <w:kern w:val="0"/>
                <w:szCs w:val="20"/>
              </w:rPr>
              <w:t xml:space="preserve"> pt</w:t>
            </w:r>
          </w:p>
        </w:tc>
        <w:tc>
          <w:tcPr>
            <w:tcW w:w="1816" w:type="pct"/>
            <w:tcBorders>
              <w:top w:val="nil"/>
              <w:bottom w:val="single" w:sz="12" w:space="0" w:color="auto"/>
            </w:tcBorders>
          </w:tcPr>
          <w:p w14:paraId="1ABCDB02" w14:textId="15A9BF43" w:rsidR="0076226E" w:rsidRPr="0024372C" w:rsidRDefault="0076226E" w:rsidP="0076226E">
            <w:pPr>
              <w:pStyle w:val="aff"/>
              <w:ind w:left="57"/>
              <w:jc w:val="both"/>
              <w:rPr>
                <w:rFonts w:cs="Times New Roman"/>
                <w:kern w:val="0"/>
                <w:szCs w:val="18"/>
              </w:rPr>
            </w:pPr>
            <w:r w:rsidRPr="0024372C">
              <w:rPr>
                <w:rFonts w:eastAsia="楷体" w:cs="Times New Roman"/>
                <w:kern w:val="0"/>
                <w:sz w:val="18"/>
                <w:szCs w:val="18"/>
                <w:vertAlign w:val="superscript"/>
              </w:rPr>
              <w:t>*</w:t>
            </w:r>
            <w:r w:rsidR="0079480E">
              <w:rPr>
                <w:rFonts w:eastAsia="楷体" w:cs="Times New Roman"/>
                <w:kern w:val="0"/>
                <w:sz w:val="18"/>
                <w:szCs w:val="18"/>
              </w:rPr>
              <w:t>Se</w:t>
            </w:r>
            <w:r>
              <w:rPr>
                <w:rFonts w:eastAsia="楷体" w:cs="Times New Roman"/>
                <w:kern w:val="0"/>
                <w:sz w:val="18"/>
                <w:szCs w:val="18"/>
              </w:rPr>
              <w:t xml:space="preserve">e </w:t>
            </w:r>
            <w:r w:rsidRPr="0024372C">
              <w:rPr>
                <w:rFonts w:eastAsia="楷体" w:cs="Times New Roman"/>
                <w:kern w:val="0"/>
                <w:sz w:val="18"/>
                <w:szCs w:val="18"/>
              </w:rPr>
              <w:fldChar w:fldCharType="begin"/>
            </w:r>
            <w:r w:rsidRPr="0024372C">
              <w:rPr>
                <w:rFonts w:eastAsia="楷体" w:cs="Times New Roman"/>
                <w:kern w:val="0"/>
                <w:sz w:val="18"/>
                <w:szCs w:val="18"/>
              </w:rPr>
              <w:instrText xml:space="preserve"> </w:instrText>
            </w:r>
            <w:r w:rsidRPr="0024372C">
              <w:rPr>
                <w:rFonts w:eastAsia="楷体" w:cs="Times New Roman" w:hint="eastAsia"/>
                <w:kern w:val="0"/>
                <w:sz w:val="18"/>
                <w:szCs w:val="18"/>
              </w:rPr>
              <w:instrText>REF _Ref84925600 \r \h</w:instrText>
            </w:r>
            <w:r w:rsidRPr="0024372C">
              <w:rPr>
                <w:rFonts w:eastAsia="楷体" w:cs="Times New Roman"/>
                <w:kern w:val="0"/>
                <w:sz w:val="18"/>
                <w:szCs w:val="18"/>
              </w:rPr>
              <w:instrText xml:space="preserve">  \* MERGEFORMAT </w:instrText>
            </w:r>
            <w:r w:rsidRPr="0024372C">
              <w:rPr>
                <w:rFonts w:eastAsia="楷体" w:cs="Times New Roman"/>
                <w:kern w:val="0"/>
                <w:sz w:val="18"/>
                <w:szCs w:val="18"/>
              </w:rPr>
            </w:r>
            <w:r w:rsidRPr="0024372C">
              <w:rPr>
                <w:rFonts w:eastAsia="楷体" w:cs="Times New Roman"/>
                <w:kern w:val="0"/>
                <w:sz w:val="18"/>
                <w:szCs w:val="18"/>
              </w:rPr>
              <w:fldChar w:fldCharType="separate"/>
            </w:r>
            <w:r w:rsidR="00B4505C">
              <w:rPr>
                <w:rFonts w:eastAsia="楷体" w:cs="Times New Roman"/>
                <w:kern w:val="0"/>
                <w:sz w:val="18"/>
                <w:szCs w:val="18"/>
              </w:rPr>
              <w:t>2.5</w:t>
            </w:r>
            <w:r w:rsidRPr="0024372C">
              <w:rPr>
                <w:rFonts w:eastAsia="楷体" w:cs="Times New Roman"/>
                <w:kern w:val="0"/>
                <w:sz w:val="18"/>
                <w:szCs w:val="18"/>
              </w:rPr>
              <w:fldChar w:fldCharType="end"/>
            </w:r>
          </w:p>
        </w:tc>
      </w:tr>
    </w:tbl>
    <w:p w14:paraId="51499AC4" w14:textId="03F96867" w:rsidR="00016980" w:rsidRPr="0024372C" w:rsidRDefault="005A0453" w:rsidP="00B60486">
      <w:pPr>
        <w:adjustRightInd w:val="0"/>
        <w:spacing w:line="400" w:lineRule="atLeast"/>
        <w:ind w:firstLine="480"/>
      </w:pPr>
      <w:r w:rsidRPr="0024372C">
        <w:rPr>
          <w:rFonts w:hint="eastAsia"/>
        </w:rPr>
        <w:t>其他要求：</w:t>
      </w:r>
    </w:p>
    <w:p w14:paraId="0FC340C6" w14:textId="77777777" w:rsidR="00016980" w:rsidRPr="0024372C" w:rsidRDefault="005A0453">
      <w:pPr>
        <w:adjustRightInd w:val="0"/>
        <w:ind w:firstLine="480"/>
        <w:rPr>
          <w:szCs w:val="28"/>
        </w:rPr>
      </w:pPr>
      <w:r w:rsidRPr="0024372C">
        <w:rPr>
          <w:rFonts w:hint="eastAsia"/>
          <w:szCs w:val="28"/>
        </w:rPr>
        <w:t>（</w:t>
      </w:r>
      <w:r w:rsidRPr="0024372C">
        <w:rPr>
          <w:rFonts w:hint="eastAsia"/>
          <w:szCs w:val="28"/>
        </w:rPr>
        <w:t>1</w:t>
      </w:r>
      <w:r w:rsidRPr="0024372C">
        <w:rPr>
          <w:rFonts w:hint="eastAsia"/>
          <w:szCs w:val="28"/>
        </w:rPr>
        <w:t>）各级</w:t>
      </w:r>
      <w:r w:rsidRPr="0024372C">
        <w:rPr>
          <w:szCs w:val="28"/>
        </w:rPr>
        <w:t>标题不得置于页面的最后一行</w:t>
      </w:r>
      <w:r w:rsidRPr="0024372C">
        <w:rPr>
          <w:rFonts w:hint="eastAsia"/>
          <w:szCs w:val="28"/>
        </w:rPr>
        <w:t>，即须与下段同页；</w:t>
      </w:r>
    </w:p>
    <w:p w14:paraId="5098B12A" w14:textId="77777777" w:rsidR="00016980" w:rsidRPr="0024372C" w:rsidRDefault="005A0453">
      <w:pPr>
        <w:adjustRightInd w:val="0"/>
        <w:ind w:firstLine="480"/>
      </w:pPr>
      <w:r w:rsidRPr="0024372C">
        <w:rPr>
          <w:rFonts w:hint="eastAsia"/>
        </w:rPr>
        <w:lastRenderedPageBreak/>
        <w:t>（</w:t>
      </w:r>
      <w:r w:rsidRPr="0024372C">
        <w:t>2</w:t>
      </w:r>
      <w:r w:rsidRPr="0024372C">
        <w:rPr>
          <w:rFonts w:hint="eastAsia"/>
        </w:rPr>
        <w:t>）</w:t>
      </w:r>
      <w:r w:rsidRPr="0024372C">
        <w:t>两个标题</w:t>
      </w:r>
      <w:r w:rsidRPr="0024372C">
        <w:rPr>
          <w:rFonts w:hint="eastAsia"/>
        </w:rPr>
        <w:t>之间无正文时，</w:t>
      </w:r>
      <w:r w:rsidRPr="0024372C">
        <w:t>第二个标题的段前距设置为</w:t>
      </w:r>
      <w:r w:rsidRPr="0024372C">
        <w:t>0</w:t>
      </w:r>
      <w:r w:rsidRPr="0024372C">
        <w:t>磅</w:t>
      </w:r>
      <w:r w:rsidRPr="0024372C">
        <w:rPr>
          <w:rFonts w:hint="eastAsia"/>
        </w:rPr>
        <w:t>；</w:t>
      </w:r>
    </w:p>
    <w:p w14:paraId="0CD16BCE" w14:textId="77777777" w:rsidR="00016980" w:rsidRPr="0024372C" w:rsidRDefault="005A0453">
      <w:pPr>
        <w:adjustRightInd w:val="0"/>
        <w:ind w:firstLine="480"/>
      </w:pPr>
      <w:r w:rsidRPr="0024372C">
        <w:rPr>
          <w:rFonts w:hint="eastAsia"/>
        </w:rPr>
        <w:t>（</w:t>
      </w:r>
      <w:r w:rsidRPr="0024372C">
        <w:t>3</w:t>
      </w:r>
      <w:r w:rsidRPr="0024372C">
        <w:rPr>
          <w:rFonts w:hint="eastAsia"/>
        </w:rPr>
        <w:t>）图、表、公式统一采用单倍行距；</w:t>
      </w:r>
    </w:p>
    <w:p w14:paraId="5921859E" w14:textId="77777777" w:rsidR="00016980" w:rsidRPr="0024372C" w:rsidRDefault="005A0453">
      <w:pPr>
        <w:adjustRightInd w:val="0"/>
        <w:ind w:firstLine="480"/>
      </w:pPr>
      <w:r w:rsidRPr="0024372C">
        <w:rPr>
          <w:rFonts w:hint="eastAsia"/>
        </w:rPr>
        <w:t>（</w:t>
      </w:r>
      <w:r w:rsidRPr="0024372C">
        <w:t>4</w:t>
      </w:r>
      <w:r w:rsidRPr="0024372C">
        <w:rPr>
          <w:rFonts w:hint="eastAsia"/>
        </w:rPr>
        <w:t>）只有一、两行文字的，不得单独作为一页内容；</w:t>
      </w:r>
    </w:p>
    <w:p w14:paraId="760FD8AF" w14:textId="77777777" w:rsidR="00016980" w:rsidRPr="0024372C" w:rsidRDefault="005A0453">
      <w:pPr>
        <w:adjustRightInd w:val="0"/>
        <w:ind w:firstLine="480"/>
      </w:pPr>
      <w:r w:rsidRPr="0024372C">
        <w:rPr>
          <w:rFonts w:hint="eastAsia"/>
        </w:rPr>
        <w:t>（</w:t>
      </w:r>
      <w:r w:rsidRPr="0024372C">
        <w:t>5</w:t>
      </w:r>
      <w:r w:rsidRPr="0024372C">
        <w:rPr>
          <w:rFonts w:hint="eastAsia"/>
        </w:rPr>
        <w:t>）除各章最后一页外，中间页面不得出现较大空白区域；</w:t>
      </w:r>
    </w:p>
    <w:p w14:paraId="58F8AD0E" w14:textId="77777777" w:rsidR="00016980" w:rsidRPr="0024372C" w:rsidRDefault="005A0453">
      <w:pPr>
        <w:adjustRightInd w:val="0"/>
        <w:ind w:firstLine="480"/>
      </w:pPr>
      <w:r w:rsidRPr="0024372C">
        <w:rPr>
          <w:rFonts w:hint="eastAsia"/>
        </w:rPr>
        <w:t>（</w:t>
      </w:r>
      <w:r w:rsidRPr="0024372C">
        <w:t>6</w:t>
      </w:r>
      <w:r w:rsidRPr="0024372C">
        <w:rPr>
          <w:rFonts w:hint="eastAsia"/>
        </w:rPr>
        <w:t>）必要时，可在规定的格式要求基础上适当微调，以利于排版。</w:t>
      </w:r>
    </w:p>
    <w:p w14:paraId="5713D91C" w14:textId="767FB5F3" w:rsidR="00016980" w:rsidRPr="0024372C" w:rsidRDefault="005A0453">
      <w:pPr>
        <w:adjustRightInd w:val="0"/>
        <w:ind w:firstLine="480"/>
      </w:pPr>
      <w:r w:rsidRPr="0024372C">
        <w:t>Other requirements</w:t>
      </w:r>
      <w:r w:rsidR="006C67F7" w:rsidRPr="0024372C">
        <w:t>:</w:t>
      </w:r>
    </w:p>
    <w:p w14:paraId="2F7CFE02" w14:textId="6B48AE3D" w:rsidR="00016980" w:rsidRPr="0024372C" w:rsidRDefault="005A0453">
      <w:pPr>
        <w:adjustRightInd w:val="0"/>
        <w:ind w:firstLine="480"/>
      </w:pPr>
      <w:r w:rsidRPr="0024372C">
        <w:t>(1)</w:t>
      </w:r>
      <w:r w:rsidR="00100888" w:rsidRPr="0024372C">
        <w:t xml:space="preserve"> Ensure headings are not left hanging alone on the bottom of a prior page</w:t>
      </w:r>
      <w:r w:rsidRPr="0024372C">
        <w:t>, i.e., they must be on the same page as the next paragraph</w:t>
      </w:r>
      <w:r w:rsidR="006C67F7" w:rsidRPr="0024372C">
        <w:t>;</w:t>
      </w:r>
    </w:p>
    <w:p w14:paraId="4B14FB03" w14:textId="30E206C3" w:rsidR="00100888" w:rsidRPr="0024372C" w:rsidRDefault="005A0453" w:rsidP="00100888">
      <w:pPr>
        <w:pStyle w:val="a7"/>
        <w:ind w:firstLine="480"/>
      </w:pPr>
      <w:r w:rsidRPr="0024372C">
        <w:t xml:space="preserve">(2) When there is no text between two headings, </w:t>
      </w:r>
      <w:r w:rsidR="00100888" w:rsidRPr="0024372C">
        <w:rPr>
          <w:rFonts w:hint="eastAsia"/>
          <w:noProof/>
        </w:rPr>
        <w:t>t</w:t>
      </w:r>
      <w:r w:rsidR="00100888" w:rsidRPr="0024372C">
        <w:rPr>
          <w:noProof/>
        </w:rPr>
        <w:t>here is 0 pound above the second heading</w:t>
      </w:r>
      <w:r w:rsidR="00100888" w:rsidRPr="0024372C">
        <w:rPr>
          <w:rFonts w:hint="eastAsia"/>
          <w:noProof/>
        </w:rPr>
        <w:t>;</w:t>
      </w:r>
    </w:p>
    <w:p w14:paraId="75AF82EA" w14:textId="7EEE8CA3" w:rsidR="00016980" w:rsidRPr="0024372C" w:rsidRDefault="005A0453">
      <w:pPr>
        <w:adjustRightInd w:val="0"/>
        <w:ind w:firstLine="480"/>
      </w:pPr>
      <w:r w:rsidRPr="0024372C">
        <w:t>(3) Figures, tables, and formulas are uniformly single-spaced</w:t>
      </w:r>
      <w:r w:rsidR="006C67F7" w:rsidRPr="0024372C">
        <w:t>;</w:t>
      </w:r>
    </w:p>
    <w:p w14:paraId="693E3721" w14:textId="7568058A" w:rsidR="00016980" w:rsidRPr="0024372C" w:rsidRDefault="005A0453">
      <w:pPr>
        <w:adjustRightInd w:val="0"/>
        <w:ind w:firstLine="480"/>
      </w:pPr>
      <w:r w:rsidRPr="0024372C">
        <w:t xml:space="preserve">(4) </w:t>
      </w:r>
      <w:r w:rsidR="006C67F7" w:rsidRPr="0024372C">
        <w:t>Only one or two lines of text shall not</w:t>
      </w:r>
      <w:r w:rsidR="00100888" w:rsidRPr="0024372C">
        <w:t xml:space="preserve"> be in a single page</w:t>
      </w:r>
      <w:r w:rsidR="006C67F7" w:rsidRPr="0024372C">
        <w:t>;</w:t>
      </w:r>
    </w:p>
    <w:p w14:paraId="12D5CB07" w14:textId="15EF8517" w:rsidR="00016980" w:rsidRPr="0024372C" w:rsidRDefault="005A0453">
      <w:pPr>
        <w:adjustRightInd w:val="0"/>
        <w:ind w:firstLine="480"/>
      </w:pPr>
      <w:r w:rsidRPr="0024372C">
        <w:t xml:space="preserve">(5) </w:t>
      </w:r>
      <w:r w:rsidR="006C67F7" w:rsidRPr="0024372C">
        <w:t>No large blank areas in the middle pages, except for the last page of each chapter;</w:t>
      </w:r>
      <w:r w:rsidRPr="0024372C">
        <w:t xml:space="preserve"> </w:t>
      </w:r>
    </w:p>
    <w:p w14:paraId="20D17F3A" w14:textId="4FBF6EDE" w:rsidR="006C67F7" w:rsidRPr="0024372C" w:rsidRDefault="006C67F7">
      <w:pPr>
        <w:adjustRightInd w:val="0"/>
        <w:ind w:firstLine="480"/>
      </w:pPr>
      <w:r w:rsidRPr="0024372C">
        <w:t>(6) Where necessary, appropriate minor adjustments may be made to the prescribed formatting requirements to facilitate typography.</w:t>
      </w:r>
    </w:p>
    <w:p w14:paraId="0F0B5735" w14:textId="0065E882" w:rsidR="00016980" w:rsidRPr="0024372C" w:rsidRDefault="005A0453">
      <w:pPr>
        <w:pStyle w:val="2"/>
        <w:topLinePunct/>
      </w:pPr>
      <w:bookmarkStart w:id="121" w:name="_Toc17324731"/>
      <w:bookmarkStart w:id="122" w:name="_Toc17322395"/>
      <w:bookmarkStart w:id="123" w:name="_Toc17322986"/>
      <w:bookmarkStart w:id="124" w:name="_Toc17401819"/>
      <w:bookmarkStart w:id="125" w:name="_Toc17323137"/>
      <w:bookmarkStart w:id="126" w:name="_Toc83815211"/>
      <w:bookmarkStart w:id="127" w:name="_Toc17324822"/>
      <w:bookmarkStart w:id="128" w:name="_Toc17356538"/>
      <w:bookmarkStart w:id="129" w:name="_Toc17356624"/>
      <w:bookmarkStart w:id="130" w:name="_Toc17386526"/>
      <w:bookmarkStart w:id="131" w:name="_Toc83805254"/>
      <w:bookmarkStart w:id="132" w:name="_Toc17322394"/>
      <w:bookmarkStart w:id="133" w:name="_Toc17322929"/>
      <w:bookmarkStart w:id="134" w:name="_Toc83805115"/>
      <w:bookmarkStart w:id="135" w:name="_Toc17401218"/>
      <w:bookmarkStart w:id="136" w:name="_Toc17402742"/>
      <w:bookmarkStart w:id="137" w:name="_Toc17402042"/>
      <w:bookmarkStart w:id="138" w:name="_Toc83804869"/>
      <w:bookmarkStart w:id="139" w:name="_Toc17402390"/>
      <w:bookmarkStart w:id="140" w:name="_Toc17322784"/>
      <w:bookmarkStart w:id="141" w:name="_Toc83815861"/>
      <w:bookmarkStart w:id="142" w:name="_Toc17356625"/>
      <w:bookmarkStart w:id="143" w:name="_Toc17386259"/>
      <w:bookmarkStart w:id="144" w:name="_Toc17356467"/>
      <w:bookmarkStart w:id="145" w:name="_Toc17386477"/>
      <w:bookmarkStart w:id="146" w:name="_Toc17356539"/>
      <w:bookmarkStart w:id="147" w:name="_Toc17386260"/>
      <w:bookmarkStart w:id="148" w:name="_Toc17357774"/>
      <w:bookmarkStart w:id="149" w:name="_Toc17324152"/>
      <w:bookmarkStart w:id="150" w:name="_Toc83815212"/>
      <w:bookmarkStart w:id="151" w:name="_Toc17322785"/>
      <w:bookmarkStart w:id="152" w:name="_Toc17323138"/>
      <w:bookmarkStart w:id="153" w:name="_Toc83804870"/>
      <w:bookmarkStart w:id="154" w:name="_Toc17356466"/>
      <w:bookmarkStart w:id="155" w:name="_Toc17322930"/>
      <w:bookmarkStart w:id="156" w:name="_Toc17324384"/>
      <w:bookmarkStart w:id="157" w:name="_Toc17386527"/>
      <w:bookmarkStart w:id="158" w:name="_Toc17324823"/>
      <w:bookmarkStart w:id="159" w:name="_Toc17401820"/>
      <w:bookmarkStart w:id="160" w:name="_Toc17386478"/>
      <w:bookmarkStart w:id="161" w:name="_Toc17322987"/>
      <w:bookmarkStart w:id="162" w:name="_Toc17324153"/>
      <w:bookmarkStart w:id="163" w:name="_Toc17402391"/>
      <w:bookmarkStart w:id="164" w:name="_Toc83805255"/>
      <w:bookmarkStart w:id="165" w:name="_Toc83805116"/>
      <w:bookmarkStart w:id="166" w:name="_Toc17401219"/>
      <w:bookmarkStart w:id="167" w:name="_Toc17386739"/>
      <w:bookmarkStart w:id="168" w:name="_Toc83815862"/>
      <w:bookmarkStart w:id="169" w:name="_Toc17402043"/>
      <w:bookmarkStart w:id="170" w:name="_Toc17357773"/>
      <w:bookmarkStart w:id="171" w:name="_Toc17402743"/>
      <w:bookmarkStart w:id="172" w:name="_Toc17386740"/>
      <w:bookmarkStart w:id="173" w:name="_Toc92377580"/>
      <w:bookmarkStart w:id="174" w:name="_Toc98207872"/>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24372C">
        <w:t>图</w:t>
      </w:r>
      <w:r w:rsidRPr="0024372C">
        <w:rPr>
          <w:rFonts w:hint="eastAsia"/>
        </w:rPr>
        <w:t>和</w:t>
      </w:r>
      <w:r w:rsidRPr="0024372C">
        <w:t>表</w:t>
      </w:r>
      <w:bookmarkEnd w:id="173"/>
      <w:r w:rsidRPr="00B2193B">
        <w:rPr>
          <w:rFonts w:hint="eastAsia"/>
          <w:b/>
          <w:bCs w:val="0"/>
        </w:rPr>
        <w:t xml:space="preserve"> </w:t>
      </w:r>
      <w:r w:rsidRPr="00B2193B">
        <w:rPr>
          <w:b/>
          <w:bCs w:val="0"/>
        </w:rPr>
        <w:t>Figures and Tables</w:t>
      </w:r>
      <w:bookmarkEnd w:id="174"/>
    </w:p>
    <w:p w14:paraId="411D4919" w14:textId="77777777" w:rsidR="00016980" w:rsidRPr="0024372C" w:rsidRDefault="005A0453">
      <w:pPr>
        <w:adjustRightInd w:val="0"/>
        <w:ind w:firstLine="480"/>
      </w:pPr>
      <w:r w:rsidRPr="0024372C">
        <w:t>图、表</w:t>
      </w:r>
      <w:r w:rsidRPr="0024372C">
        <w:rPr>
          <w:rFonts w:hint="eastAsia"/>
        </w:rPr>
        <w:t>居中放置，</w:t>
      </w:r>
      <w:r w:rsidRPr="0024372C">
        <w:t>采用阿拉伯数字分章连续编号</w:t>
      </w:r>
      <w:r w:rsidRPr="0024372C">
        <w:rPr>
          <w:rFonts w:hint="eastAsia"/>
        </w:rPr>
        <w:t>，例如“</w:t>
      </w:r>
      <w:r w:rsidRPr="0024372C">
        <w:t>图</w:t>
      </w:r>
      <w:r w:rsidRPr="0024372C">
        <w:t>2-5</w:t>
      </w:r>
      <w:r w:rsidRPr="0024372C">
        <w:rPr>
          <w:rFonts w:hint="eastAsia"/>
        </w:rPr>
        <w:t>”“</w:t>
      </w:r>
      <w:r w:rsidRPr="0024372C">
        <w:t>表</w:t>
      </w:r>
      <w:r w:rsidRPr="0024372C">
        <w:t>3-2</w:t>
      </w:r>
      <w:r w:rsidRPr="0024372C">
        <w:rPr>
          <w:rFonts w:hint="eastAsia"/>
        </w:rPr>
        <w:t>”</w:t>
      </w:r>
      <w:r w:rsidRPr="0024372C">
        <w:t>。</w:t>
      </w:r>
      <w:r w:rsidRPr="0024372C">
        <w:rPr>
          <w:rFonts w:hint="eastAsia"/>
        </w:rPr>
        <w:t>在</w:t>
      </w:r>
      <w:r w:rsidRPr="0024372C">
        <w:t>图、表</w:t>
      </w:r>
      <w:r w:rsidRPr="0024372C">
        <w:rPr>
          <w:rFonts w:hint="eastAsia"/>
          <w:b/>
          <w:bCs/>
        </w:rPr>
        <w:t>紧邻的前文中，须有相应提示，</w:t>
      </w:r>
      <w:r w:rsidRPr="0024372C">
        <w:rPr>
          <w:rFonts w:hint="eastAsia"/>
        </w:rPr>
        <w:t>例如“如图</w:t>
      </w:r>
      <w:r w:rsidRPr="0024372C">
        <w:t>2</w:t>
      </w:r>
      <w:r w:rsidRPr="0024372C">
        <w:rPr>
          <w:rFonts w:hint="eastAsia"/>
        </w:rPr>
        <w:t>-</w:t>
      </w:r>
      <w:r w:rsidRPr="0024372C">
        <w:t>5</w:t>
      </w:r>
      <w:r w:rsidRPr="0024372C">
        <w:rPr>
          <w:rFonts w:hint="eastAsia"/>
        </w:rPr>
        <w:t>所示”“见表</w:t>
      </w:r>
      <w:r w:rsidRPr="0024372C">
        <w:t>3</w:t>
      </w:r>
      <w:r w:rsidRPr="0024372C">
        <w:rPr>
          <w:rFonts w:hint="eastAsia"/>
        </w:rPr>
        <w:t>-</w:t>
      </w:r>
      <w:r w:rsidRPr="0024372C">
        <w:t>2</w:t>
      </w:r>
      <w:r w:rsidRPr="0024372C">
        <w:rPr>
          <w:rFonts w:hint="eastAsia"/>
        </w:rPr>
        <w:t>”等</w:t>
      </w:r>
      <w:bookmarkStart w:id="175" w:name="_Hlk97569760"/>
      <w:r w:rsidRPr="0024372C">
        <w:rPr>
          <w:rStyle w:val="afd"/>
        </w:rPr>
        <w:footnoteReference w:id="4"/>
      </w:r>
      <w:bookmarkEnd w:id="175"/>
      <w:r w:rsidRPr="0024372C">
        <w:rPr>
          <w:rFonts w:hint="eastAsia"/>
        </w:rPr>
        <w:t>。</w:t>
      </w:r>
    </w:p>
    <w:p w14:paraId="1B8A0A71" w14:textId="272DB7FF" w:rsidR="00016980" w:rsidRPr="0024372C" w:rsidRDefault="005A0453">
      <w:pPr>
        <w:adjustRightInd w:val="0"/>
        <w:ind w:firstLine="480"/>
      </w:pPr>
      <w:r w:rsidRPr="0024372C">
        <w:t xml:space="preserve">Figures and tables are </w:t>
      </w:r>
      <w:r w:rsidR="00100888" w:rsidRPr="0024372C">
        <w:t xml:space="preserve">centered </w:t>
      </w:r>
      <w:r w:rsidRPr="0024372C">
        <w:t xml:space="preserve">and numbered consecutively in separate chapters using Arabic numerals, </w:t>
      </w:r>
      <w:r w:rsidR="006C67F7" w:rsidRPr="0024372C">
        <w:t>e.g.,</w:t>
      </w:r>
      <w:r w:rsidRPr="0024372C">
        <w:t xml:space="preserve"> "Figure 2-5" "Table 3-2". </w:t>
      </w:r>
      <w:r w:rsidRPr="0024372C">
        <w:rPr>
          <w:b/>
          <w:bCs/>
        </w:rPr>
        <w:t>In the text immediately preceding the figure or table, there must be a corresponding reminder,</w:t>
      </w:r>
      <w:r w:rsidRPr="0024372C">
        <w:t xml:space="preserve"> </w:t>
      </w:r>
      <w:r w:rsidR="006C67F7" w:rsidRPr="0024372C">
        <w:t>e.g.,</w:t>
      </w:r>
      <w:r w:rsidRPr="0024372C">
        <w:t xml:space="preserve"> "as shown in Figure 2-5", "see Table 3-2", etc.</w:t>
      </w:r>
      <w:r w:rsidRPr="0024372C">
        <w:rPr>
          <w:vertAlign w:val="superscript"/>
        </w:rPr>
        <w:t xml:space="preserve"> </w:t>
      </w:r>
    </w:p>
    <w:p w14:paraId="19BF5A09" w14:textId="77777777" w:rsidR="00016980" w:rsidRPr="0024372C" w:rsidRDefault="005A0453">
      <w:pPr>
        <w:adjustRightInd w:val="0"/>
        <w:ind w:firstLine="480"/>
      </w:pPr>
      <w:r w:rsidRPr="0024372C">
        <w:rPr>
          <w:rFonts w:hint="eastAsia"/>
        </w:rPr>
        <w:t>引用文献中的图、表时，除在正文文字中标注参考文献序号以外，还须在</w:t>
      </w:r>
      <w:r w:rsidRPr="0024372C">
        <w:rPr>
          <w:rFonts w:hint="eastAsia"/>
          <w:b/>
          <w:bCs/>
        </w:rPr>
        <w:t>图题、表题的右上角标注参考文献序号</w:t>
      </w:r>
      <w:r w:rsidRPr="0024372C">
        <w:rPr>
          <w:rFonts w:hint="eastAsia"/>
        </w:rPr>
        <w:t>。</w:t>
      </w:r>
    </w:p>
    <w:p w14:paraId="5CEDBB99" w14:textId="1F45646F" w:rsidR="00016980" w:rsidRPr="0024372C" w:rsidRDefault="005A0453">
      <w:pPr>
        <w:ind w:firstLine="480"/>
        <w:rPr>
          <w:b/>
          <w:bCs/>
        </w:rPr>
      </w:pPr>
      <w:r w:rsidRPr="0024372C">
        <w:lastRenderedPageBreak/>
        <w:t xml:space="preserve">When </w:t>
      </w:r>
      <w:r w:rsidR="00100888" w:rsidRPr="0024372C">
        <w:rPr>
          <w:rFonts w:hint="eastAsia"/>
          <w:noProof/>
        </w:rPr>
        <w:t>fig</w:t>
      </w:r>
      <w:r w:rsidR="00100888" w:rsidRPr="0024372C">
        <w:rPr>
          <w:noProof/>
        </w:rPr>
        <w:t>ures and tables from literature are cited</w:t>
      </w:r>
      <w:r w:rsidRPr="0024372C">
        <w:t>,</w:t>
      </w:r>
      <w:r w:rsidR="00FC4DD0" w:rsidRPr="0024372C">
        <w:rPr>
          <w:rFonts w:hint="eastAsia"/>
          <w:noProof/>
        </w:rPr>
        <w:t xml:space="preserve"> t</w:t>
      </w:r>
      <w:r w:rsidR="00FC4DD0" w:rsidRPr="0024372C">
        <w:rPr>
          <w:noProof/>
        </w:rPr>
        <w:t xml:space="preserve">he reference number must </w:t>
      </w:r>
      <w:r w:rsidR="00FC4DD0" w:rsidRPr="0024372C">
        <w:rPr>
          <w:b/>
          <w:bCs/>
        </w:rPr>
        <w:t>be marked in the upper right corner of the figure and table titles</w:t>
      </w:r>
      <w:r w:rsidR="00FC4DD0" w:rsidRPr="0024372C">
        <w:rPr>
          <w:b/>
          <w:bCs/>
          <w:noProof/>
        </w:rPr>
        <w:t xml:space="preserve">, </w:t>
      </w:r>
      <w:r w:rsidR="00FC4DD0" w:rsidRPr="0024372C">
        <w:rPr>
          <w:noProof/>
        </w:rPr>
        <w:t>as well as in the text.</w:t>
      </w:r>
    </w:p>
    <w:p w14:paraId="2742BC7E" w14:textId="22D4F937" w:rsidR="00016980" w:rsidRPr="0024372C" w:rsidRDefault="005A0453">
      <w:pPr>
        <w:pStyle w:val="3"/>
        <w:topLinePunct/>
      </w:pPr>
      <w:bookmarkStart w:id="176" w:name="_Ref84925583"/>
      <w:bookmarkStart w:id="177" w:name="_Toc92377581"/>
      <w:bookmarkStart w:id="178" w:name="_Toc98207873"/>
      <w:r w:rsidRPr="0024372C">
        <w:t>图</w:t>
      </w:r>
      <w:bookmarkEnd w:id="176"/>
      <w:bookmarkEnd w:id="177"/>
      <w:r w:rsidRPr="00B2193B">
        <w:rPr>
          <w:rFonts w:hint="eastAsia"/>
          <w:b/>
          <w:bCs w:val="0"/>
        </w:rPr>
        <w:t xml:space="preserve"> </w:t>
      </w:r>
      <w:r w:rsidRPr="00B2193B">
        <w:rPr>
          <w:b/>
          <w:bCs w:val="0"/>
        </w:rPr>
        <w:t>F</w:t>
      </w:r>
      <w:r w:rsidRPr="00B2193B">
        <w:rPr>
          <w:rFonts w:hint="eastAsia"/>
          <w:b/>
          <w:bCs w:val="0"/>
        </w:rPr>
        <w:t>igures</w:t>
      </w:r>
      <w:bookmarkEnd w:id="178"/>
    </w:p>
    <w:p w14:paraId="4645F46E" w14:textId="77777777" w:rsidR="00016980" w:rsidRPr="0024372C" w:rsidRDefault="005A0453">
      <w:pPr>
        <w:adjustRightInd w:val="0"/>
        <w:ind w:firstLine="480"/>
      </w:pPr>
      <w:r w:rsidRPr="0024372C">
        <w:t>图应有自明性</w:t>
      </w:r>
      <w:r w:rsidRPr="0024372C">
        <w:rPr>
          <w:rFonts w:hint="eastAsia"/>
        </w:rPr>
        <w:t>，即只看图、图题和图例，不阅读正文，就可理解图意。</w:t>
      </w:r>
      <w:r w:rsidRPr="0024372C">
        <w:t>选图</w:t>
      </w:r>
      <w:r w:rsidRPr="0024372C">
        <w:rPr>
          <w:rFonts w:hint="eastAsia"/>
        </w:rPr>
        <w:t>应</w:t>
      </w:r>
      <w:r w:rsidRPr="0024372C">
        <w:t>力求精练，</w:t>
      </w:r>
      <w:r w:rsidRPr="0024372C">
        <w:rPr>
          <w:rFonts w:hint="eastAsia"/>
        </w:rPr>
        <w:t>作图须符合相关标准或行业惯例；图片清晰、易于分辨，能满足复印、微缩需要；图片编排应整齐、美观。</w:t>
      </w:r>
    </w:p>
    <w:p w14:paraId="04BF04D2" w14:textId="3A199809" w:rsidR="00016980" w:rsidRPr="0024372C" w:rsidRDefault="005A0453">
      <w:pPr>
        <w:ind w:firstLine="480"/>
      </w:pPr>
      <w:r w:rsidRPr="0024372C">
        <w:t>The figures should be self-explanatory, that is</w:t>
      </w:r>
      <w:r w:rsidR="00FC4DD0" w:rsidRPr="0024372C">
        <w:rPr>
          <w:rFonts w:hint="eastAsia"/>
        </w:rPr>
        <w:t>,</w:t>
      </w:r>
      <w:r w:rsidR="00FC4DD0" w:rsidRPr="0024372C">
        <w:t xml:space="preserve"> the figures, titles and legends</w:t>
      </w:r>
      <w:r w:rsidR="00FC4DD0" w:rsidRPr="0024372C">
        <w:rPr>
          <w:rFonts w:hint="eastAsia"/>
          <w:noProof/>
        </w:rPr>
        <w:t xml:space="preserve"> </w:t>
      </w:r>
      <w:r w:rsidRPr="0024372C">
        <w:t xml:space="preserve">can be understood by </w:t>
      </w:r>
      <w:r w:rsidR="00FC4DD0" w:rsidRPr="0024372C">
        <w:t xml:space="preserve">being </w:t>
      </w:r>
      <w:r w:rsidRPr="0024372C">
        <w:t>look</w:t>
      </w:r>
      <w:r w:rsidR="00FC4DD0" w:rsidRPr="0024372C">
        <w:t>ed</w:t>
      </w:r>
      <w:r w:rsidRPr="0024372C">
        <w:t xml:space="preserve"> at the figures, titles and legends only, without</w:t>
      </w:r>
      <w:r w:rsidR="00FC4DD0" w:rsidRPr="0024372C">
        <w:rPr>
          <w:rFonts w:hint="eastAsia"/>
          <w:noProof/>
        </w:rPr>
        <w:t xml:space="preserve"> t</w:t>
      </w:r>
      <w:r w:rsidR="00FC4DD0" w:rsidRPr="0024372C">
        <w:rPr>
          <w:noProof/>
        </w:rPr>
        <w:t>he text being read.</w:t>
      </w:r>
      <w:r w:rsidRPr="0024372C">
        <w:t xml:space="preserve"> The selection of figures should be concise and in line with relevant standards or industr</w:t>
      </w:r>
      <w:r w:rsidR="00FC4DD0" w:rsidRPr="0024372C">
        <w:t>ial</w:t>
      </w:r>
      <w:r w:rsidRPr="0024372C">
        <w:t xml:space="preserve"> practice; the images should be clear and easily distinguishable, and meet the needs of photocopying and microfilming; they should be neatly and </w:t>
      </w:r>
      <w:r w:rsidR="00FC4DD0" w:rsidRPr="0024372C">
        <w:t>pleasantly</w:t>
      </w:r>
      <w:r w:rsidRPr="0024372C">
        <w:t xml:space="preserve"> arranged.</w:t>
      </w:r>
    </w:p>
    <w:p w14:paraId="2F288C23" w14:textId="77777777" w:rsidR="00016980" w:rsidRPr="0024372C" w:rsidRDefault="005A0453">
      <w:pPr>
        <w:adjustRightInd w:val="0"/>
        <w:ind w:firstLine="482"/>
      </w:pPr>
      <w:r w:rsidRPr="0024372C">
        <w:rPr>
          <w:b/>
          <w:bCs/>
        </w:rPr>
        <w:t>每个图应有</w:t>
      </w:r>
      <w:r w:rsidRPr="0024372C">
        <w:rPr>
          <w:rFonts w:hint="eastAsia"/>
          <w:b/>
          <w:bCs/>
        </w:rPr>
        <w:t>简短确切的</w:t>
      </w:r>
      <w:r w:rsidRPr="0024372C">
        <w:rPr>
          <w:b/>
          <w:bCs/>
        </w:rPr>
        <w:t>图</w:t>
      </w:r>
      <w:r w:rsidRPr="0024372C">
        <w:rPr>
          <w:rFonts w:hint="eastAsia"/>
          <w:b/>
          <w:bCs/>
        </w:rPr>
        <w:t>题</w:t>
      </w:r>
      <w:r w:rsidRPr="0024372C">
        <w:rPr>
          <w:rFonts w:hint="eastAsia"/>
        </w:rPr>
        <w:t>，</w:t>
      </w:r>
      <w:r w:rsidRPr="0024372C">
        <w:rPr>
          <w:rFonts w:hint="eastAsia"/>
          <w:b/>
          <w:bCs/>
        </w:rPr>
        <w:t>五号字</w:t>
      </w:r>
      <w:r w:rsidRPr="0024372C">
        <w:rPr>
          <w:rFonts w:hint="eastAsia"/>
        </w:rPr>
        <w:t>，居中置于图的正下方。</w:t>
      </w:r>
      <w:r w:rsidRPr="0024372C">
        <w:t>图题超过一行</w:t>
      </w:r>
      <w:r w:rsidRPr="0024372C">
        <w:rPr>
          <w:rFonts w:hint="eastAsia"/>
        </w:rPr>
        <w:t>时，两端对齐，左右缩进</w:t>
      </w:r>
      <w:r w:rsidRPr="0024372C">
        <w:t>4</w:t>
      </w:r>
      <w:r w:rsidRPr="0024372C">
        <w:rPr>
          <w:rFonts w:hint="eastAsia"/>
        </w:rPr>
        <w:t>字符。若有分图</w:t>
      </w:r>
      <w:r w:rsidRPr="0024372C">
        <w:t>，</w:t>
      </w:r>
      <w:r w:rsidRPr="0024372C">
        <w:rPr>
          <w:rFonts w:hint="eastAsia"/>
          <w:b/>
          <w:bCs/>
        </w:rPr>
        <w:t>分图题置于主图题之后</w:t>
      </w:r>
      <w:r w:rsidRPr="0024372C">
        <w:rPr>
          <w:rFonts w:hint="eastAsia"/>
        </w:rPr>
        <w:t>；</w:t>
      </w:r>
      <w:r w:rsidRPr="0024372C">
        <w:t>分图</w:t>
      </w:r>
      <w:r w:rsidRPr="0024372C">
        <w:rPr>
          <w:rFonts w:hint="eastAsia"/>
        </w:rPr>
        <w:t>序号</w:t>
      </w:r>
      <w:r w:rsidRPr="0024372C">
        <w:t>用</w:t>
      </w:r>
      <w:r w:rsidRPr="0024372C">
        <w:t xml:space="preserve"> (a)</w:t>
      </w:r>
      <w:r w:rsidRPr="0024372C">
        <w:t>、</w:t>
      </w:r>
      <w:r w:rsidRPr="0024372C">
        <w:t>(b)</w:t>
      </w:r>
      <w:r w:rsidRPr="0024372C">
        <w:rPr>
          <w:rFonts w:hint="eastAsia"/>
        </w:rPr>
        <w:t>、</w:t>
      </w:r>
      <w:r w:rsidRPr="0024372C">
        <w:rPr>
          <w:rFonts w:hint="eastAsia"/>
        </w:rPr>
        <w:t>(</w:t>
      </w:r>
      <w:r w:rsidRPr="0024372C">
        <w:t>c)</w:t>
      </w:r>
      <w:r w:rsidRPr="0024372C">
        <w:t>等表示</w:t>
      </w:r>
      <w:r w:rsidRPr="0024372C">
        <w:rPr>
          <w:rFonts w:hint="eastAsia"/>
        </w:rPr>
        <w:t>，</w:t>
      </w:r>
      <w:r w:rsidRPr="0024372C">
        <w:rPr>
          <w:rFonts w:hint="eastAsia"/>
          <w:b/>
          <w:bCs/>
        </w:rPr>
        <w:t>五号字</w:t>
      </w:r>
      <w:r w:rsidRPr="0024372C">
        <w:rPr>
          <w:rFonts w:hint="eastAsia"/>
        </w:rPr>
        <w:t>，居中置于对应分图正下方，也可置于对应分图左上角等位置，但应全文统一。</w:t>
      </w:r>
    </w:p>
    <w:p w14:paraId="4194D5C2" w14:textId="38BD66E1" w:rsidR="00016980" w:rsidRPr="0024372C" w:rsidRDefault="005A0453">
      <w:pPr>
        <w:ind w:firstLine="482"/>
      </w:pPr>
      <w:r w:rsidRPr="0024372C">
        <w:rPr>
          <w:b/>
          <w:bCs/>
        </w:rPr>
        <w:t>Each figure should have a brief, precise title</w:t>
      </w:r>
      <w:r w:rsidRPr="0024372C">
        <w:t>, in</w:t>
      </w:r>
      <w:r w:rsidR="00D52544" w:rsidRPr="0024372C">
        <w:t xml:space="preserve"> </w:t>
      </w:r>
      <w:r w:rsidR="00D52544" w:rsidRPr="0024372C">
        <w:rPr>
          <w:rFonts w:hint="eastAsia"/>
          <w:noProof/>
        </w:rPr>
        <w:t>the</w:t>
      </w:r>
      <w:r w:rsidR="00D52544" w:rsidRPr="0024372C">
        <w:rPr>
          <w:noProof/>
        </w:rPr>
        <w:t xml:space="preserve"> size of 10.5</w:t>
      </w:r>
      <w:r w:rsidRPr="0024372C">
        <w:t>, cent</w:t>
      </w:r>
      <w:r w:rsidR="001D5B91" w:rsidRPr="0024372C">
        <w:t>ere</w:t>
      </w:r>
      <w:r w:rsidRPr="0024372C">
        <w:t xml:space="preserve">d directly below the figure. When the figure title exceeds one line, it should be aligned at </w:t>
      </w:r>
      <w:r w:rsidR="00D52544" w:rsidRPr="0024372C">
        <w:t>both e</w:t>
      </w:r>
      <w:r w:rsidRPr="0024372C">
        <w:t xml:space="preserve">nds and indented 4 characters from left </w:t>
      </w:r>
      <w:r w:rsidR="00D52544" w:rsidRPr="0024372C">
        <w:t>and</w:t>
      </w:r>
      <w:r w:rsidRPr="0024372C">
        <w:t xml:space="preserve"> right. If there </w:t>
      </w:r>
      <w:r w:rsidR="001D5B91" w:rsidRPr="0024372C">
        <w:t>is</w:t>
      </w:r>
      <w:r w:rsidRPr="0024372C">
        <w:t xml:space="preserve"> </w:t>
      </w:r>
      <w:r w:rsidR="001D5B91" w:rsidRPr="0024372C">
        <w:t xml:space="preserve">a </w:t>
      </w:r>
      <w:r w:rsidRPr="0024372C">
        <w:t xml:space="preserve">sub-figure, </w:t>
      </w:r>
      <w:r w:rsidRPr="0024372C">
        <w:rPr>
          <w:b/>
          <w:bCs/>
        </w:rPr>
        <w:t>the sub-figure title is placed after the main figure title;</w:t>
      </w:r>
      <w:r w:rsidRPr="0024372C">
        <w:t xml:space="preserve"> </w:t>
      </w:r>
      <w:r w:rsidR="00D52544" w:rsidRPr="0024372C">
        <w:t>th</w:t>
      </w:r>
      <w:r w:rsidR="00AE7D32" w:rsidRPr="0024372C">
        <w:t>e serial number of the subfigure is indicated by (a), (b), (c), etc.</w:t>
      </w:r>
      <w:r w:rsidRPr="0024372C">
        <w:t xml:space="preserve">, </w:t>
      </w:r>
      <w:r w:rsidRPr="0024372C">
        <w:rPr>
          <w:b/>
          <w:bCs/>
        </w:rPr>
        <w:t>in</w:t>
      </w:r>
      <w:r w:rsidR="00D52544" w:rsidRPr="0024372C">
        <w:rPr>
          <w:b/>
          <w:bCs/>
        </w:rPr>
        <w:t xml:space="preserve"> the size of 10.5</w:t>
      </w:r>
      <w:r w:rsidRPr="0024372C">
        <w:t>, cent</w:t>
      </w:r>
      <w:r w:rsidRPr="0024372C">
        <w:rPr>
          <w:rFonts w:hint="eastAsia"/>
        </w:rPr>
        <w:t>ere</w:t>
      </w:r>
      <w:r w:rsidRPr="0024372C">
        <w:t>d directly below the corresponding sub-figure, or in the upper left-hand corner of the corresponding sub-figure, etc., but should be uniform throughout.</w:t>
      </w:r>
    </w:p>
    <w:p w14:paraId="05D9526A" w14:textId="00835F86" w:rsidR="00016980" w:rsidRPr="0024372C" w:rsidRDefault="005A0453">
      <w:pPr>
        <w:adjustRightInd w:val="0"/>
        <w:ind w:firstLine="482"/>
      </w:pPr>
      <w:r w:rsidRPr="0024372C">
        <w:rPr>
          <w:rFonts w:hint="eastAsia"/>
          <w:b/>
          <w:bCs/>
        </w:rPr>
        <w:t>图所在行用单倍行距</w:t>
      </w:r>
      <w:r w:rsidRPr="0024372C">
        <w:rPr>
          <w:rFonts w:hint="eastAsia"/>
        </w:rPr>
        <w:t>，段前距</w:t>
      </w:r>
      <w:r w:rsidRPr="0024372C">
        <w:rPr>
          <w:rFonts w:hint="eastAsia"/>
        </w:rPr>
        <w:t>6</w:t>
      </w:r>
      <w:r w:rsidRPr="0024372C">
        <w:rPr>
          <w:rFonts w:hint="eastAsia"/>
        </w:rPr>
        <w:t>磅；图题的段前距</w:t>
      </w:r>
      <w:r w:rsidRPr="0024372C">
        <w:rPr>
          <w:rFonts w:hint="eastAsia"/>
        </w:rPr>
        <w:t>6</w:t>
      </w:r>
      <w:r w:rsidRPr="0024372C">
        <w:rPr>
          <w:rFonts w:hint="eastAsia"/>
        </w:rPr>
        <w:t>磅，段后距</w:t>
      </w:r>
      <w:r w:rsidRPr="0024372C">
        <w:rPr>
          <w:rFonts w:hint="eastAsia"/>
        </w:rPr>
        <w:t>12</w:t>
      </w:r>
      <w:r w:rsidRPr="0024372C">
        <w:rPr>
          <w:rFonts w:hint="eastAsia"/>
        </w:rPr>
        <w:t>磅。若有附注，用五号字顶格写在图题下方，首段段前距、末段段后距设为</w:t>
      </w:r>
      <w:r w:rsidRPr="0024372C">
        <w:rPr>
          <w:rFonts w:hint="eastAsia"/>
        </w:rPr>
        <w:t>6</w:t>
      </w:r>
      <w:r w:rsidRPr="0024372C">
        <w:rPr>
          <w:rFonts w:hint="eastAsia"/>
        </w:rPr>
        <w:t>磅。图的排版示意图如</w:t>
      </w:r>
      <w:r w:rsidRPr="0024372C">
        <w:fldChar w:fldCharType="begin"/>
      </w:r>
      <w:r w:rsidRPr="0024372C">
        <w:instrText xml:space="preserve"> </w:instrText>
      </w:r>
      <w:r w:rsidRPr="0024372C">
        <w:rPr>
          <w:rFonts w:hint="eastAsia"/>
        </w:rPr>
        <w:instrText>REF _Ref17401408 \h</w:instrText>
      </w:r>
      <w:r w:rsidRPr="0024372C">
        <w:instrText xml:space="preserve"> </w:instrText>
      </w:r>
      <w:r w:rsidR="0024372C">
        <w:instrText xml:space="preserve"> \* MERGEFORMAT </w:instrText>
      </w:r>
      <w:r w:rsidRPr="0024372C">
        <w:fldChar w:fldCharType="separate"/>
      </w:r>
      <w:r w:rsidR="00B4505C" w:rsidRPr="0024372C">
        <w:rPr>
          <w:rFonts w:hint="eastAsia"/>
        </w:rPr>
        <w:t>图</w:t>
      </w:r>
      <w:r w:rsidR="00B4505C" w:rsidRPr="0024372C">
        <w:rPr>
          <w:rFonts w:hint="eastAsia"/>
        </w:rPr>
        <w:t>2-</w:t>
      </w:r>
      <w:r w:rsidR="00B4505C">
        <w:t>1</w:t>
      </w:r>
      <w:r w:rsidRPr="0024372C">
        <w:fldChar w:fldCharType="end"/>
      </w:r>
      <w:r w:rsidRPr="0024372C">
        <w:rPr>
          <w:rFonts w:hint="eastAsia"/>
        </w:rPr>
        <w:t>所示。</w:t>
      </w:r>
    </w:p>
    <w:p w14:paraId="7D3B654D" w14:textId="0B503031" w:rsidR="00016980" w:rsidRPr="0024372C" w:rsidRDefault="00AE7D32">
      <w:pPr>
        <w:ind w:firstLine="480"/>
      </w:pPr>
      <w:r w:rsidRPr="0024372C">
        <w:t>Single spacing on the line where the figure is located</w:t>
      </w:r>
      <w:r w:rsidR="005A0453" w:rsidRPr="0024372C">
        <w:t>,</w:t>
      </w:r>
      <w:r w:rsidRPr="0024372C">
        <w:t xml:space="preserve"> with</w:t>
      </w:r>
      <w:r w:rsidR="00D52544" w:rsidRPr="0024372C">
        <w:t xml:space="preserve"> a </w:t>
      </w:r>
      <w:r w:rsidR="00D52544" w:rsidRPr="0024372C">
        <w:rPr>
          <w:noProof/>
        </w:rPr>
        <w:t>6-pound spacing above</w:t>
      </w:r>
      <w:r w:rsidRPr="0024372C">
        <w:t>;</w:t>
      </w:r>
      <w:r w:rsidR="005A0453" w:rsidRPr="0024372C">
        <w:t xml:space="preserve"> </w:t>
      </w:r>
      <w:r w:rsidR="00D52544" w:rsidRPr="0024372C">
        <w:t>t</w:t>
      </w:r>
      <w:r w:rsidRPr="0024372C">
        <w:t xml:space="preserve">he figure titles are spaced 6 pounds </w:t>
      </w:r>
      <w:r w:rsidR="00D52544" w:rsidRPr="0024372C">
        <w:t xml:space="preserve">above </w:t>
      </w:r>
      <w:r w:rsidRPr="0024372C">
        <w:t>and 12 pounds</w:t>
      </w:r>
      <w:r w:rsidR="00D52544" w:rsidRPr="0024372C">
        <w:t xml:space="preserve"> below</w:t>
      </w:r>
      <w:r w:rsidRPr="0024372C">
        <w:t xml:space="preserve">. </w:t>
      </w:r>
      <w:r w:rsidR="005A0453" w:rsidRPr="0024372C">
        <w:t xml:space="preserve">If there are notes, they should be written in </w:t>
      </w:r>
      <w:r w:rsidR="00D52544" w:rsidRPr="0024372C">
        <w:t xml:space="preserve">the size of 10.5 un-indented </w:t>
      </w:r>
      <w:r w:rsidR="005A0453" w:rsidRPr="0024372C">
        <w:t xml:space="preserve">below the </w:t>
      </w:r>
      <w:r w:rsidRPr="0024372C">
        <w:t xml:space="preserve">figure </w:t>
      </w:r>
      <w:r w:rsidR="005A0453" w:rsidRPr="0024372C">
        <w:t xml:space="preserve">title, with the first and last paragraph spacing set at 6 pounds. </w:t>
      </w:r>
      <w:r w:rsidR="00F02AA8" w:rsidRPr="0024372C">
        <w:t>The typographic schematic of the figure is shown in Figure 2-1.</w:t>
      </w:r>
    </w:p>
    <w:p w14:paraId="6AAA2F09" w14:textId="77777777" w:rsidR="00016980" w:rsidRPr="0024372C" w:rsidRDefault="005A0453">
      <w:pPr>
        <w:adjustRightInd w:val="0"/>
        <w:ind w:firstLine="482"/>
      </w:pPr>
      <w:r w:rsidRPr="0024372C">
        <w:rPr>
          <w:rFonts w:hint="eastAsia"/>
          <w:b/>
          <w:bCs/>
        </w:rPr>
        <w:t>图中文字显示大小应与图题文字大小一致</w:t>
      </w:r>
      <w:r w:rsidRPr="0024372C">
        <w:rPr>
          <w:rFonts w:hint="eastAsia"/>
        </w:rPr>
        <w:t>。若非直接引用的图，除</w:t>
      </w:r>
      <w:r w:rsidRPr="0024372C">
        <w:rPr>
          <w:rFonts w:ascii="宋体" w:hAnsiTheme="minorHAnsi" w:cs="宋体" w:hint="eastAsia"/>
          <w:kern w:val="0"/>
        </w:rPr>
        <w:t>缩略词、单位</w:t>
      </w:r>
      <w:r w:rsidRPr="0024372C">
        <w:rPr>
          <w:rFonts w:hint="eastAsia"/>
        </w:rPr>
        <w:t>外，</w:t>
      </w:r>
      <w:r w:rsidRPr="0024372C">
        <w:t>图中</w:t>
      </w:r>
      <w:r w:rsidRPr="0024372C">
        <w:rPr>
          <w:rFonts w:hint="eastAsia"/>
        </w:rPr>
        <w:t>坐标轴、</w:t>
      </w:r>
      <w:r w:rsidRPr="0024372C">
        <w:t>说明</w:t>
      </w:r>
      <w:r w:rsidRPr="0024372C">
        <w:rPr>
          <w:rFonts w:hint="eastAsia"/>
        </w:rPr>
        <w:t>性文字等</w:t>
      </w:r>
      <w:r w:rsidRPr="0024372C">
        <w:t>应</w:t>
      </w:r>
      <w:r w:rsidRPr="0024372C">
        <w:rPr>
          <w:rFonts w:hint="eastAsia"/>
          <w:b/>
          <w:bCs/>
        </w:rPr>
        <w:t>统一使用</w:t>
      </w:r>
      <w:r w:rsidRPr="0024372C">
        <w:rPr>
          <w:b/>
          <w:bCs/>
        </w:rPr>
        <w:t>中文</w:t>
      </w:r>
      <w:r w:rsidRPr="0024372C">
        <w:rPr>
          <w:rFonts w:hint="eastAsia"/>
        </w:rPr>
        <w:t>。</w:t>
      </w:r>
    </w:p>
    <w:p w14:paraId="1DDB540C" w14:textId="31680034" w:rsidR="00016980" w:rsidRPr="0024372C" w:rsidRDefault="005A0453">
      <w:pPr>
        <w:ind w:firstLine="482"/>
      </w:pPr>
      <w:r w:rsidRPr="0024372C">
        <w:rPr>
          <w:b/>
          <w:bCs/>
        </w:rPr>
        <w:lastRenderedPageBreak/>
        <w:t>The size of the text displayed in the figure should be the same as t</w:t>
      </w:r>
      <w:r w:rsidR="00D52544" w:rsidRPr="0024372C">
        <w:rPr>
          <w:b/>
          <w:bCs/>
        </w:rPr>
        <w:t>hat o</w:t>
      </w:r>
      <w:r w:rsidRPr="0024372C">
        <w:rPr>
          <w:b/>
          <w:bCs/>
        </w:rPr>
        <w:t xml:space="preserve">f the text in the figure title. </w:t>
      </w:r>
      <w:r w:rsidRPr="0024372C">
        <w:t>If the figure is not directly referenced, the axes, descriptive text</w:t>
      </w:r>
      <w:r w:rsidR="0043511B" w:rsidRPr="0024372C">
        <w:t>s</w:t>
      </w:r>
      <w:r w:rsidRPr="0024372C">
        <w:t xml:space="preserve">, etc. in the figure </w:t>
      </w:r>
      <w:r w:rsidRPr="0024372C">
        <w:rPr>
          <w:b/>
          <w:bCs/>
        </w:rPr>
        <w:t>should be in Chinese consistently</w:t>
      </w:r>
      <w:r w:rsidRPr="0024372C">
        <w:t xml:space="preserve">, except for </w:t>
      </w:r>
      <w:r w:rsidR="00F02AA8" w:rsidRPr="0024372C">
        <w:t>acronym</w:t>
      </w:r>
      <w:r w:rsidRPr="0024372C">
        <w:t>s and units.</w:t>
      </w:r>
    </w:p>
    <w:p w14:paraId="023419CB" w14:textId="77777777" w:rsidR="00016980" w:rsidRPr="0024372C" w:rsidRDefault="005A0453">
      <w:pPr>
        <w:adjustRightInd w:val="0"/>
        <w:ind w:firstLine="482"/>
      </w:pPr>
      <w:r w:rsidRPr="0024372C">
        <w:rPr>
          <w:rFonts w:hint="eastAsia"/>
          <w:b/>
          <w:bCs/>
        </w:rPr>
        <w:t>图和图题须编排在同页，图题不得跨页</w:t>
      </w:r>
      <w:r w:rsidRPr="0024372C">
        <w:rPr>
          <w:rFonts w:hint="eastAsia"/>
        </w:rPr>
        <w:t>。当分图较多，无法全部编排在同一页时，</w:t>
      </w:r>
      <w:r w:rsidRPr="0024372C">
        <w:t>可</w:t>
      </w:r>
      <w:r w:rsidRPr="0024372C">
        <w:rPr>
          <w:rFonts w:hint="eastAsia"/>
        </w:rPr>
        <w:t>将部分分图</w:t>
      </w:r>
      <w:r w:rsidRPr="0024372C">
        <w:t>转到下页，但</w:t>
      </w:r>
      <w:r w:rsidRPr="0024372C">
        <w:rPr>
          <w:rFonts w:hint="eastAsia"/>
          <w:b/>
          <w:bCs/>
        </w:rPr>
        <w:t>分图和对应分图序号须在同页</w:t>
      </w:r>
      <w:r w:rsidRPr="0024372C">
        <w:rPr>
          <w:rFonts w:hint="eastAsia"/>
        </w:rPr>
        <w:t>，</w:t>
      </w:r>
      <w:r w:rsidRPr="0024372C">
        <w:t>图题只编排在</w:t>
      </w:r>
      <w:r w:rsidRPr="0024372C">
        <w:rPr>
          <w:rFonts w:hint="eastAsia"/>
        </w:rPr>
        <w:t>最后一个分图之后</w:t>
      </w:r>
      <w:r w:rsidRPr="0024372C">
        <w:t>。</w:t>
      </w:r>
    </w:p>
    <w:p w14:paraId="23CE3486" w14:textId="4AD35397" w:rsidR="00016980" w:rsidRDefault="005A0453">
      <w:pPr>
        <w:adjustRightInd w:val="0"/>
        <w:ind w:firstLine="482"/>
        <w:rPr>
          <w:lang w:eastAsia="zh-TW"/>
        </w:rPr>
      </w:pPr>
      <w:r w:rsidRPr="0024372C">
        <w:rPr>
          <w:b/>
          <w:bCs/>
          <w:lang w:eastAsia="zh-TW"/>
        </w:rPr>
        <w:t>The figure and the title must be on the same page and the figure title shall not cross the page.</w:t>
      </w:r>
      <w:r w:rsidRPr="0024372C">
        <w:rPr>
          <w:lang w:eastAsia="zh-TW"/>
        </w:rPr>
        <w:t xml:space="preserve"> When there are too many sub-figures to be arranged on the same page, some of them may be transferred to the next </w:t>
      </w:r>
      <w:r w:rsidRPr="0024372C">
        <w:rPr>
          <w:b/>
          <w:bCs/>
          <w:lang w:eastAsia="zh-TW"/>
        </w:rPr>
        <w:t>provided that the sub-figure</w:t>
      </w:r>
      <w:r w:rsidR="0043511B" w:rsidRPr="0024372C">
        <w:rPr>
          <w:b/>
          <w:bCs/>
          <w:lang w:eastAsia="zh-TW"/>
        </w:rPr>
        <w:t>s</w:t>
      </w:r>
      <w:r w:rsidRPr="0024372C">
        <w:rPr>
          <w:b/>
          <w:bCs/>
          <w:lang w:eastAsia="zh-TW"/>
        </w:rPr>
        <w:t xml:space="preserve"> and the corresponding sub-figure </w:t>
      </w:r>
      <w:r w:rsidR="00F02AA8" w:rsidRPr="0024372C">
        <w:rPr>
          <w:b/>
          <w:bCs/>
          <w:lang w:eastAsia="zh-TW"/>
        </w:rPr>
        <w:t xml:space="preserve">serial </w:t>
      </w:r>
      <w:r w:rsidRPr="0024372C">
        <w:rPr>
          <w:b/>
          <w:bCs/>
          <w:lang w:eastAsia="zh-TW"/>
        </w:rPr>
        <w:t>number</w:t>
      </w:r>
      <w:r w:rsidR="0043511B" w:rsidRPr="0024372C">
        <w:rPr>
          <w:b/>
          <w:bCs/>
          <w:lang w:eastAsia="zh-TW"/>
        </w:rPr>
        <w:t>s</w:t>
      </w:r>
      <w:r w:rsidRPr="0024372C">
        <w:rPr>
          <w:b/>
          <w:bCs/>
          <w:lang w:eastAsia="zh-TW"/>
        </w:rPr>
        <w:t xml:space="preserve"> are on the same page</w:t>
      </w:r>
      <w:r w:rsidRPr="0024372C">
        <w:rPr>
          <w:lang w:eastAsia="zh-TW"/>
        </w:rPr>
        <w:t xml:space="preserve"> and that the title of the figure is arranged only after the last sub-figure.</w:t>
      </w:r>
    </w:p>
    <w:p w14:paraId="38C1BFDD" w14:textId="77777777" w:rsidR="00016980" w:rsidRPr="0024372C" w:rsidRDefault="005A0453">
      <w:pPr>
        <w:pStyle w:val="aff7"/>
        <w:tabs>
          <w:tab w:val="center" w:pos="2410"/>
          <w:tab w:val="center" w:pos="4395"/>
          <w:tab w:val="center" w:pos="6237"/>
        </w:tabs>
        <w:jc w:val="both"/>
      </w:pPr>
      <w:r w:rsidRPr="0024372C">
        <w:tab/>
      </w:r>
      <w:r w:rsidRPr="0024372C">
        <w:object w:dxaOrig="1430" w:dyaOrig="1230" w14:anchorId="1206CFAD">
          <v:shape id="_x0000_i1026" type="#_x0000_t75" style="width:1in;height:64.5pt" o:ole="">
            <v:imagedata r:id="rId38" o:title=""/>
          </v:shape>
          <o:OLEObject Type="Embed" ProgID="Visio.Drawing.15" ShapeID="_x0000_i1026" DrawAspect="Content" ObjectID="_1818419394" r:id="rId39"/>
        </w:object>
      </w:r>
      <w:r w:rsidRPr="0024372C">
        <w:tab/>
      </w:r>
      <w:r w:rsidRPr="0024372C">
        <w:object w:dxaOrig="1230" w:dyaOrig="1230" w14:anchorId="2A59D5CC">
          <v:shape id="_x0000_i1027" type="#_x0000_t75" style="width:64.5pt;height:64.5pt" o:ole="">
            <v:imagedata r:id="rId40" o:title=""/>
          </v:shape>
          <o:OLEObject Type="Embed" ProgID="Visio.Drawing.15" ShapeID="_x0000_i1027" DrawAspect="Content" ObjectID="_1818419395" r:id="rId41"/>
        </w:object>
      </w:r>
      <w:r w:rsidRPr="0024372C">
        <w:tab/>
      </w:r>
      <w:r w:rsidRPr="0024372C">
        <w:object w:dxaOrig="1230" w:dyaOrig="1230" w14:anchorId="536BC48E">
          <v:shape id="_x0000_i1028" type="#_x0000_t75" style="width:64.5pt;height:64.5pt" o:ole="">
            <v:imagedata r:id="rId42" o:title=""/>
          </v:shape>
          <o:OLEObject Type="Embed" ProgID="Visio.Drawing.15" ShapeID="_x0000_i1028" DrawAspect="Content" ObjectID="_1818419396" r:id="rId43"/>
        </w:object>
      </w:r>
    </w:p>
    <w:p w14:paraId="7BEA6131" w14:textId="77777777" w:rsidR="00016980" w:rsidRPr="0024372C" w:rsidRDefault="005A0453">
      <w:pPr>
        <w:pStyle w:val="afff3"/>
      </w:pPr>
      <w:r w:rsidRPr="0024372C">
        <w:tab/>
      </w:r>
      <w:r w:rsidRPr="00B7788A">
        <w:rPr>
          <w:sz w:val="21"/>
          <w:szCs w:val="21"/>
        </w:rPr>
        <w:t>(a)</w:t>
      </w:r>
      <w:r w:rsidRPr="00B7788A">
        <w:rPr>
          <w:sz w:val="21"/>
          <w:szCs w:val="21"/>
        </w:rPr>
        <w:tab/>
        <w:t>(b)</w:t>
      </w:r>
      <w:r w:rsidRPr="00B7788A">
        <w:rPr>
          <w:sz w:val="21"/>
          <w:szCs w:val="21"/>
        </w:rPr>
        <w:tab/>
        <w:t>(c)</w:t>
      </w:r>
    </w:p>
    <w:p w14:paraId="699F81D2" w14:textId="4C4D4820" w:rsidR="00016980" w:rsidRPr="0024372C" w:rsidRDefault="005A0453">
      <w:pPr>
        <w:pStyle w:val="aff3"/>
        <w:ind w:left="960" w:right="960"/>
      </w:pPr>
      <w:bookmarkStart w:id="179" w:name="_Ref17401408"/>
      <w:bookmarkStart w:id="180" w:name="_Toc98207938"/>
      <w:r w:rsidRPr="0024372C">
        <w:rPr>
          <w:rFonts w:hint="eastAsia"/>
        </w:rPr>
        <w:t>图</w:t>
      </w:r>
      <w:r w:rsidRPr="0024372C">
        <w:rPr>
          <w:rFonts w:hint="eastAsia"/>
        </w:rPr>
        <w:t>2-</w:t>
      </w:r>
      <w:r w:rsidRPr="0024372C">
        <w:fldChar w:fldCharType="begin"/>
      </w:r>
      <w:r w:rsidRPr="0024372C">
        <w:instrText xml:space="preserve"> </w:instrText>
      </w:r>
      <w:r w:rsidRPr="0024372C">
        <w:rPr>
          <w:rFonts w:hint="eastAsia"/>
        </w:rPr>
        <w:instrText xml:space="preserve">SEQ </w:instrText>
      </w:r>
      <w:r w:rsidRPr="0024372C">
        <w:rPr>
          <w:rFonts w:hint="eastAsia"/>
        </w:rPr>
        <w:instrText>图</w:instrText>
      </w:r>
      <w:r w:rsidRPr="0024372C">
        <w:rPr>
          <w:rFonts w:hint="eastAsia"/>
        </w:rPr>
        <w:instrText>2- \* ARABIC</w:instrText>
      </w:r>
      <w:r w:rsidRPr="0024372C">
        <w:instrText xml:space="preserve"> </w:instrText>
      </w:r>
      <w:r w:rsidRPr="0024372C">
        <w:fldChar w:fldCharType="separate"/>
      </w:r>
      <w:r w:rsidR="00B4505C">
        <w:rPr>
          <w:noProof/>
        </w:rPr>
        <w:t>1</w:t>
      </w:r>
      <w:r w:rsidRPr="0024372C">
        <w:fldChar w:fldCharType="end"/>
      </w:r>
      <w:bookmarkEnd w:id="179"/>
      <w:r w:rsidRPr="0024372C">
        <w:t xml:space="preserve"> </w:t>
      </w:r>
      <w:r w:rsidRPr="0024372C">
        <w:rPr>
          <w:rFonts w:hint="eastAsia"/>
        </w:rPr>
        <w:t>图的排版示意图。</w:t>
      </w:r>
      <w:r w:rsidR="00D337E5" w:rsidRPr="0024372C">
        <w:t xml:space="preserve">Figure 2-1 Schematic </w:t>
      </w:r>
      <w:r w:rsidR="0043511B" w:rsidRPr="0024372C">
        <w:t>D</w:t>
      </w:r>
      <w:r w:rsidR="00D337E5" w:rsidRPr="0024372C">
        <w:t xml:space="preserve">iagram of the </w:t>
      </w:r>
      <w:r w:rsidR="0043511B" w:rsidRPr="0024372C">
        <w:t>F</w:t>
      </w:r>
      <w:r w:rsidR="00D337E5" w:rsidRPr="0024372C">
        <w:t>igure.</w:t>
      </w:r>
      <w:r w:rsidR="00D337E5" w:rsidRPr="0024372C">
        <w:rPr>
          <w:rFonts w:hint="eastAsia"/>
        </w:rPr>
        <w:t xml:space="preserve"> </w:t>
      </w:r>
      <w:r w:rsidRPr="0024372C">
        <w:rPr>
          <w:rFonts w:hint="eastAsia"/>
        </w:rPr>
        <w:t>(</w:t>
      </w:r>
      <w:r w:rsidRPr="0024372C">
        <w:t>a)</w:t>
      </w:r>
      <w:r w:rsidRPr="0024372C">
        <w:rPr>
          <w:rFonts w:hint="eastAsia"/>
        </w:rPr>
        <w:t>分图序号置于分图正下方；</w:t>
      </w:r>
      <w:r w:rsidR="00D337E5" w:rsidRPr="0024372C">
        <w:t>(a) The subfigure serial number is placed directly below the subfigure.</w:t>
      </w:r>
      <w:r w:rsidR="00D337E5" w:rsidRPr="0024372C">
        <w:rPr>
          <w:rFonts w:hint="eastAsia"/>
        </w:rPr>
        <w:t xml:space="preserve"> </w:t>
      </w:r>
      <w:r w:rsidRPr="0024372C">
        <w:rPr>
          <w:rFonts w:hint="eastAsia"/>
        </w:rPr>
        <w:t>(</w:t>
      </w:r>
      <w:r w:rsidRPr="0024372C">
        <w:t>b)</w:t>
      </w:r>
      <w:r w:rsidRPr="0024372C">
        <w:rPr>
          <w:rFonts w:hint="eastAsia"/>
        </w:rPr>
        <w:t>分图题按序编写用分号隔开置于主图题之后并用句号与之隔开；</w:t>
      </w:r>
      <w:r w:rsidR="00D337E5" w:rsidRPr="0024372C">
        <w:t>(b) Subfigure titles are prepared sequentially separated by semicolons and placed after the main figure title and separated from it by a period.</w:t>
      </w:r>
      <w:r w:rsidR="00D337E5" w:rsidRPr="0024372C">
        <w:rPr>
          <w:rFonts w:hint="eastAsia"/>
        </w:rPr>
        <w:t xml:space="preserve"> </w:t>
      </w:r>
      <w:r w:rsidRPr="0024372C">
        <w:rPr>
          <w:rFonts w:hint="eastAsia"/>
        </w:rPr>
        <w:t>(</w:t>
      </w:r>
      <w:r w:rsidRPr="0024372C">
        <w:t>c)</w:t>
      </w:r>
      <w:r w:rsidRPr="0024372C">
        <w:rPr>
          <w:rFonts w:hint="eastAsia"/>
        </w:rPr>
        <w:t>超过一行的图题两端对齐左右缩进</w:t>
      </w:r>
      <w:r w:rsidRPr="0024372C">
        <w:t>4</w:t>
      </w:r>
      <w:r w:rsidRPr="0024372C">
        <w:rPr>
          <w:rFonts w:hint="eastAsia"/>
        </w:rPr>
        <w:t>字符</w:t>
      </w:r>
      <w:r w:rsidR="00D337E5" w:rsidRPr="0024372C">
        <w:rPr>
          <w:rFonts w:hint="eastAsia"/>
        </w:rPr>
        <w:t xml:space="preserve"> </w:t>
      </w:r>
      <w:r w:rsidR="00D337E5" w:rsidRPr="0024372C">
        <w:t>(c) The figure title of more than one line is aligned at both ends and indented by 4 characters</w:t>
      </w:r>
      <w:r w:rsidR="00467F54" w:rsidRPr="0024372C">
        <w:t xml:space="preserve"> at both ends</w:t>
      </w:r>
      <w:bookmarkEnd w:id="180"/>
    </w:p>
    <w:p w14:paraId="27443A38" w14:textId="77D26D46" w:rsidR="00016980" w:rsidRPr="0024372C" w:rsidRDefault="005A0453">
      <w:pPr>
        <w:spacing w:before="120" w:after="120"/>
        <w:ind w:firstLineChars="0" w:firstLine="0"/>
        <w:rPr>
          <w:sz w:val="21"/>
          <w:szCs w:val="21"/>
        </w:rPr>
      </w:pPr>
      <w:r w:rsidRPr="0024372C">
        <w:rPr>
          <w:rFonts w:hint="eastAsia"/>
          <w:sz w:val="21"/>
          <w:szCs w:val="21"/>
        </w:rPr>
        <w:t>若有附注，用五号字顶格写在图题下方，首段段前距、末段段后距设为</w:t>
      </w:r>
      <w:r w:rsidRPr="0024372C">
        <w:rPr>
          <w:rFonts w:hint="eastAsia"/>
          <w:sz w:val="21"/>
          <w:szCs w:val="21"/>
        </w:rPr>
        <w:t>6</w:t>
      </w:r>
      <w:r w:rsidRPr="0024372C">
        <w:rPr>
          <w:rFonts w:hint="eastAsia"/>
          <w:sz w:val="21"/>
          <w:szCs w:val="21"/>
        </w:rPr>
        <w:t>磅，附注段落之间不加段前、段后间距。对于超过一行的图题，必要时可适当调整左右缩进，避免末行只有</w:t>
      </w:r>
      <w:r w:rsidRPr="0024372C">
        <w:rPr>
          <w:sz w:val="21"/>
          <w:szCs w:val="21"/>
        </w:rPr>
        <w:t>1</w:t>
      </w:r>
      <w:r w:rsidRPr="0024372C">
        <w:rPr>
          <w:rFonts w:hint="eastAsia"/>
          <w:sz w:val="21"/>
          <w:szCs w:val="21"/>
        </w:rPr>
        <w:t>、</w:t>
      </w:r>
      <w:r w:rsidRPr="0024372C">
        <w:rPr>
          <w:rFonts w:hint="eastAsia"/>
          <w:sz w:val="21"/>
          <w:szCs w:val="21"/>
        </w:rPr>
        <w:t>2</w:t>
      </w:r>
      <w:r w:rsidRPr="0024372C">
        <w:rPr>
          <w:rFonts w:hint="eastAsia"/>
          <w:sz w:val="21"/>
          <w:szCs w:val="21"/>
        </w:rPr>
        <w:t>个字符的情况。</w:t>
      </w:r>
      <w:r w:rsidR="00467F54" w:rsidRPr="0024372C">
        <w:rPr>
          <w:sz w:val="21"/>
          <w:szCs w:val="21"/>
        </w:rPr>
        <w:t xml:space="preserve">If there are notes, they should be written in </w:t>
      </w:r>
      <w:r w:rsidR="0043511B" w:rsidRPr="0024372C">
        <w:rPr>
          <w:sz w:val="21"/>
          <w:szCs w:val="21"/>
        </w:rPr>
        <w:t xml:space="preserve">size 10.5 </w:t>
      </w:r>
      <w:r w:rsidR="00467F54" w:rsidRPr="0024372C">
        <w:rPr>
          <w:sz w:val="21"/>
          <w:szCs w:val="21"/>
        </w:rPr>
        <w:t>at the beginning of the line without any space below the figure title, with</w:t>
      </w:r>
      <w:r w:rsidR="00E32AC6" w:rsidRPr="0024372C">
        <w:rPr>
          <w:sz w:val="21"/>
          <w:szCs w:val="21"/>
        </w:rPr>
        <w:t xml:space="preserve"> 6 pounds spacing above the first paragraph and below the last paragraph</w:t>
      </w:r>
      <w:r w:rsidR="00467F54" w:rsidRPr="0024372C">
        <w:rPr>
          <w:sz w:val="21"/>
          <w:szCs w:val="21"/>
        </w:rPr>
        <w:t>, and no pre- or post-paragraph spacing between paragraphs of the notes. For figure titles of more than one line, the left and right indent</w:t>
      </w:r>
      <w:r w:rsidR="00E32AC6" w:rsidRPr="0024372C">
        <w:rPr>
          <w:sz w:val="21"/>
          <w:szCs w:val="21"/>
        </w:rPr>
        <w:t>ion</w:t>
      </w:r>
      <w:r w:rsidR="00467F54" w:rsidRPr="0024372C">
        <w:rPr>
          <w:sz w:val="21"/>
          <w:szCs w:val="21"/>
        </w:rPr>
        <w:t xml:space="preserve"> can be adjusted if necessary to avoid having only one or two characters at the end of the line.</w:t>
      </w:r>
    </w:p>
    <w:p w14:paraId="7F7A4384" w14:textId="54669AD3" w:rsidR="00016980" w:rsidRPr="0024372C" w:rsidRDefault="005A0453">
      <w:pPr>
        <w:pStyle w:val="3"/>
        <w:topLinePunct/>
      </w:pPr>
      <w:bookmarkStart w:id="181" w:name="_Toc92377582"/>
      <w:bookmarkStart w:id="182" w:name="_Ref84925591"/>
      <w:bookmarkStart w:id="183" w:name="_Toc98207874"/>
      <w:r w:rsidRPr="0024372C">
        <w:lastRenderedPageBreak/>
        <w:t>表</w:t>
      </w:r>
      <w:bookmarkEnd w:id="181"/>
      <w:bookmarkEnd w:id="182"/>
      <w:r w:rsidRPr="009616FE">
        <w:rPr>
          <w:rFonts w:hint="eastAsia"/>
          <w:b/>
          <w:bCs w:val="0"/>
        </w:rPr>
        <w:t xml:space="preserve"> </w:t>
      </w:r>
      <w:r w:rsidRPr="009616FE">
        <w:rPr>
          <w:b/>
          <w:bCs w:val="0"/>
        </w:rPr>
        <w:t>T</w:t>
      </w:r>
      <w:r w:rsidRPr="009616FE">
        <w:rPr>
          <w:rFonts w:hint="eastAsia"/>
          <w:b/>
          <w:bCs w:val="0"/>
        </w:rPr>
        <w:t>ables</w:t>
      </w:r>
      <w:bookmarkEnd w:id="183"/>
    </w:p>
    <w:p w14:paraId="107D229B" w14:textId="097D43EE" w:rsidR="00016980" w:rsidRPr="0024372C" w:rsidRDefault="005A0453">
      <w:pPr>
        <w:adjustRightInd w:val="0"/>
        <w:ind w:firstLine="480"/>
      </w:pPr>
      <w:r w:rsidRPr="0024372C">
        <w:rPr>
          <w:rFonts w:hint="eastAsia"/>
        </w:rPr>
        <w:t>表</w:t>
      </w:r>
      <w:r w:rsidRPr="0024372C">
        <w:t>应有自明性</w:t>
      </w:r>
      <w:r w:rsidRPr="0024372C">
        <w:rPr>
          <w:rFonts w:hint="eastAsia"/>
        </w:rPr>
        <w:t>。</w:t>
      </w:r>
      <w:r w:rsidRPr="0024372C">
        <w:t>每个</w:t>
      </w:r>
      <w:r w:rsidRPr="0024372C">
        <w:rPr>
          <w:rFonts w:hint="eastAsia"/>
        </w:rPr>
        <w:t>表</w:t>
      </w:r>
      <w:r w:rsidRPr="0024372C">
        <w:t>应有</w:t>
      </w:r>
      <w:r w:rsidRPr="0024372C">
        <w:rPr>
          <w:rFonts w:hint="eastAsia"/>
        </w:rPr>
        <w:t>简短确切的表题，</w:t>
      </w:r>
      <w:r w:rsidRPr="0024372C">
        <w:rPr>
          <w:rFonts w:hint="eastAsia"/>
          <w:b/>
          <w:bCs/>
        </w:rPr>
        <w:t>五号字</w:t>
      </w:r>
      <w:r w:rsidRPr="0024372C">
        <w:rPr>
          <w:rFonts w:hint="eastAsia"/>
        </w:rPr>
        <w:t>，居中置于表的正上方。表</w:t>
      </w:r>
      <w:r w:rsidRPr="0024372C">
        <w:t>题超过一行时</w:t>
      </w:r>
      <w:r w:rsidRPr="0024372C">
        <w:rPr>
          <w:rFonts w:hint="eastAsia"/>
        </w:rPr>
        <w:t>，两端对齐，左右缩进</w:t>
      </w:r>
      <w:r w:rsidRPr="0024372C">
        <w:t>4</w:t>
      </w:r>
      <w:r w:rsidRPr="0024372C">
        <w:rPr>
          <w:rFonts w:hint="eastAsia"/>
        </w:rPr>
        <w:t>字符（类似</w:t>
      </w:r>
      <w:r w:rsidRPr="0024372C">
        <w:fldChar w:fldCharType="begin"/>
      </w:r>
      <w:r w:rsidRPr="0024372C">
        <w:instrText xml:space="preserve"> </w:instrText>
      </w:r>
      <w:r w:rsidRPr="0024372C">
        <w:rPr>
          <w:rFonts w:hint="eastAsia"/>
        </w:rPr>
        <w:instrText>REF _Ref17401408 \h</w:instrText>
      </w:r>
      <w:r w:rsidRPr="0024372C">
        <w:instrText xml:space="preserve"> </w:instrText>
      </w:r>
      <w:r w:rsidR="0024372C">
        <w:instrText xml:space="preserve"> \* MERGEFORMAT </w:instrText>
      </w:r>
      <w:r w:rsidRPr="0024372C">
        <w:fldChar w:fldCharType="separate"/>
      </w:r>
      <w:r w:rsidR="00B4505C" w:rsidRPr="0024372C">
        <w:rPr>
          <w:rFonts w:hint="eastAsia"/>
        </w:rPr>
        <w:t>图</w:t>
      </w:r>
      <w:r w:rsidR="00B4505C" w:rsidRPr="0024372C">
        <w:rPr>
          <w:rFonts w:hint="eastAsia"/>
        </w:rPr>
        <w:t>2-</w:t>
      </w:r>
      <w:r w:rsidR="00B4505C">
        <w:t>1</w:t>
      </w:r>
      <w:r w:rsidRPr="0024372C">
        <w:fldChar w:fldCharType="end"/>
      </w:r>
      <w:r w:rsidRPr="0024372C">
        <w:rPr>
          <w:rFonts w:hint="eastAsia"/>
        </w:rPr>
        <w:t>标题）。</w:t>
      </w:r>
    </w:p>
    <w:p w14:paraId="64DE6ED6" w14:textId="77777777" w:rsidR="00E32AC6" w:rsidRPr="0024372C" w:rsidRDefault="005A0453" w:rsidP="00E32AC6">
      <w:pPr>
        <w:pStyle w:val="a7"/>
        <w:ind w:firstLine="480"/>
      </w:pPr>
      <w:r w:rsidRPr="0024372C">
        <w:t xml:space="preserve">Tables should be self-explanatory. Each table should have a </w:t>
      </w:r>
      <w:r w:rsidR="00467F54" w:rsidRPr="0024372C">
        <w:t>brief</w:t>
      </w:r>
      <w:r w:rsidRPr="0024372C">
        <w:t>, precise table title, in</w:t>
      </w:r>
      <w:r w:rsidR="00E32AC6" w:rsidRPr="0024372C">
        <w:rPr>
          <w:b/>
          <w:bCs/>
        </w:rPr>
        <w:t xml:space="preserve"> the size of 10.5</w:t>
      </w:r>
      <w:r w:rsidRPr="0024372C">
        <w:t>, cent</w:t>
      </w:r>
      <w:r w:rsidR="00467F54" w:rsidRPr="0024372C">
        <w:t>ere</w:t>
      </w:r>
      <w:r w:rsidRPr="0024372C">
        <w:t xml:space="preserve">d at the top of the table. When the table title exceeds one line, it should be aligned at both ends and indented 4 characters from </w:t>
      </w:r>
      <w:r w:rsidR="00E32AC6" w:rsidRPr="0024372C">
        <w:rPr>
          <w:rFonts w:hint="eastAsia"/>
          <w:noProof/>
        </w:rPr>
        <w:t>b</w:t>
      </w:r>
      <w:r w:rsidR="00E32AC6" w:rsidRPr="0024372C">
        <w:rPr>
          <w:noProof/>
        </w:rPr>
        <w:t>oth left and right</w:t>
      </w:r>
    </w:p>
    <w:p w14:paraId="2BA54D55" w14:textId="444EF4FD" w:rsidR="00016980" w:rsidRPr="0024372C" w:rsidRDefault="005A0453" w:rsidP="00E32AC6">
      <w:pPr>
        <w:ind w:firstLineChars="0" w:firstLine="0"/>
        <w:rPr>
          <w:lang w:eastAsia="zh-TW"/>
        </w:rPr>
      </w:pPr>
      <w:r w:rsidRPr="0024372C">
        <w:t>(similar to the title of Figure 2-1).</w:t>
      </w:r>
    </w:p>
    <w:p w14:paraId="7F94721E" w14:textId="77777777" w:rsidR="00016980" w:rsidRPr="0024372C" w:rsidRDefault="005A0453">
      <w:pPr>
        <w:adjustRightInd w:val="0"/>
        <w:ind w:firstLine="480"/>
      </w:pPr>
      <w:r w:rsidRPr="0024372C">
        <w:t>表题的段前</w:t>
      </w:r>
      <w:r w:rsidRPr="0024372C">
        <w:rPr>
          <w:rFonts w:hint="eastAsia"/>
        </w:rPr>
        <w:t>距</w:t>
      </w:r>
      <w:r w:rsidRPr="0024372C">
        <w:t>12</w:t>
      </w:r>
      <w:r w:rsidRPr="0024372C">
        <w:t>磅，段后</w:t>
      </w:r>
      <w:r w:rsidRPr="0024372C">
        <w:rPr>
          <w:rFonts w:hint="eastAsia"/>
        </w:rPr>
        <w:t>距</w:t>
      </w:r>
      <w:r w:rsidRPr="0024372C">
        <w:t>6</w:t>
      </w:r>
      <w:r w:rsidRPr="0024372C">
        <w:t>磅</w:t>
      </w:r>
      <w:r w:rsidRPr="0024372C">
        <w:rPr>
          <w:rFonts w:hint="eastAsia"/>
        </w:rPr>
        <w:t>；表格之后首段正文段前距</w:t>
      </w:r>
      <w:r w:rsidRPr="0024372C">
        <w:rPr>
          <w:rFonts w:hint="eastAsia"/>
        </w:rPr>
        <w:t>6</w:t>
      </w:r>
      <w:r w:rsidRPr="0024372C">
        <w:rPr>
          <w:rFonts w:hint="eastAsia"/>
        </w:rPr>
        <w:t>磅。若有附注，用五号字顶格写在表下方，首段段前距、末段段后距设为</w:t>
      </w:r>
      <w:r w:rsidRPr="0024372C">
        <w:rPr>
          <w:rFonts w:hint="eastAsia"/>
        </w:rPr>
        <w:t>6</w:t>
      </w:r>
      <w:r w:rsidRPr="0024372C">
        <w:rPr>
          <w:rFonts w:hint="eastAsia"/>
        </w:rPr>
        <w:t>磅。</w:t>
      </w:r>
    </w:p>
    <w:p w14:paraId="7CEAEA99" w14:textId="1CFBFBCE" w:rsidR="00016980" w:rsidRPr="0024372C" w:rsidRDefault="005A0453">
      <w:pPr>
        <w:adjustRightInd w:val="0"/>
        <w:ind w:firstLine="480"/>
      </w:pPr>
      <w:r w:rsidRPr="0024372C">
        <w:t xml:space="preserve">Table titles should be spaced 12 pounds </w:t>
      </w:r>
      <w:r w:rsidR="00E32AC6" w:rsidRPr="0024372C">
        <w:t>above</w:t>
      </w:r>
      <w:r w:rsidRPr="0024372C">
        <w:t xml:space="preserve"> and 6 pounds </w:t>
      </w:r>
      <w:r w:rsidR="00E32AC6" w:rsidRPr="0024372C">
        <w:t>below</w:t>
      </w:r>
      <w:r w:rsidRPr="0024372C">
        <w:t xml:space="preserve">; the first paragraph of the text following the table should be spaced 6 pounds before the paragraph. If there are notes, they should be written in </w:t>
      </w:r>
      <w:r w:rsidR="00E32AC6" w:rsidRPr="0024372C">
        <w:t xml:space="preserve">the size of 10.5 un-indented below </w:t>
      </w:r>
      <w:r w:rsidRPr="0024372C">
        <w:t xml:space="preserve">the table, </w:t>
      </w:r>
      <w:r w:rsidR="00E32AC6" w:rsidRPr="0024372C">
        <w:rPr>
          <w:rFonts w:hint="eastAsia"/>
          <w:noProof/>
        </w:rPr>
        <w:t>6</w:t>
      </w:r>
      <w:r w:rsidR="00E32AC6" w:rsidRPr="0024372C">
        <w:rPr>
          <w:noProof/>
        </w:rPr>
        <w:t xml:space="preserve"> pounds spacing above the first paragraph and below the last paragraph</w:t>
      </w:r>
    </w:p>
    <w:p w14:paraId="5B36D99B" w14:textId="77777777" w:rsidR="00016980" w:rsidRPr="0024372C" w:rsidRDefault="005A0453">
      <w:pPr>
        <w:adjustRightInd w:val="0"/>
        <w:ind w:firstLine="480"/>
      </w:pPr>
      <w:r w:rsidRPr="0024372C">
        <w:rPr>
          <w:rFonts w:hint="eastAsia"/>
        </w:rPr>
        <w:t>表格采用</w:t>
      </w:r>
      <w:r w:rsidRPr="0024372C">
        <w:rPr>
          <w:rFonts w:hint="eastAsia"/>
          <w:b/>
          <w:bCs/>
        </w:rPr>
        <w:t>三线表样式</w:t>
      </w:r>
      <w:r w:rsidRPr="0024372C">
        <w:rPr>
          <w:rFonts w:hint="eastAsia"/>
        </w:rPr>
        <w:t>，上下边线线宽</w:t>
      </w:r>
      <w:r w:rsidRPr="0024372C">
        <w:rPr>
          <w:rFonts w:hint="eastAsia"/>
        </w:rPr>
        <w:t>1.5</w:t>
      </w:r>
      <w:r w:rsidRPr="0024372C">
        <w:rPr>
          <w:rFonts w:hint="eastAsia"/>
        </w:rPr>
        <w:t>磅，表内线条线宽</w:t>
      </w:r>
      <w:r w:rsidRPr="0024372C">
        <w:t>0.75</w:t>
      </w:r>
      <w:r w:rsidRPr="0024372C">
        <w:rPr>
          <w:rFonts w:hint="eastAsia"/>
        </w:rPr>
        <w:t>磅，必要时可加辅助线。</w:t>
      </w:r>
      <w:r w:rsidRPr="0024372C">
        <w:rPr>
          <w:rFonts w:hint="eastAsia"/>
          <w:b/>
          <w:bCs/>
        </w:rPr>
        <w:t>表内文字五号字、单倍行距、上下居中</w:t>
      </w:r>
      <w:r w:rsidRPr="0024372C">
        <w:rPr>
          <w:rFonts w:hint="eastAsia"/>
        </w:rPr>
        <w:t>，行高</w:t>
      </w:r>
      <w:r w:rsidRPr="0024372C">
        <w:rPr>
          <w:rFonts w:hint="eastAsia"/>
        </w:rPr>
        <w:t>0.</w:t>
      </w:r>
      <w:r w:rsidRPr="0024372C">
        <w:t>6</w:t>
      </w:r>
      <w:r w:rsidRPr="0024372C">
        <w:rPr>
          <w:rFonts w:hint="eastAsia"/>
        </w:rPr>
        <w:t xml:space="preserve"> </w:t>
      </w:r>
      <w:r w:rsidRPr="0024372C">
        <w:t>cm</w:t>
      </w:r>
      <w:r w:rsidRPr="0024372C">
        <w:rPr>
          <w:rFonts w:hint="eastAsia"/>
        </w:rPr>
        <w:t>左右为宜。</w:t>
      </w:r>
    </w:p>
    <w:p w14:paraId="6246EA0C" w14:textId="7096C1D3" w:rsidR="00016980" w:rsidRPr="0024372C" w:rsidRDefault="005A0453">
      <w:pPr>
        <w:adjustRightInd w:val="0"/>
        <w:ind w:firstLine="480"/>
      </w:pPr>
      <w:r w:rsidRPr="0024372C">
        <w:t xml:space="preserve">The table adopts a </w:t>
      </w:r>
      <w:r w:rsidRPr="0024372C">
        <w:rPr>
          <w:b/>
          <w:bCs/>
        </w:rPr>
        <w:t>three-line</w:t>
      </w:r>
      <w:r w:rsidR="00467F54" w:rsidRPr="0024372C">
        <w:rPr>
          <w:b/>
          <w:bCs/>
        </w:rPr>
        <w:t xml:space="preserve"> format</w:t>
      </w:r>
      <w:r w:rsidRPr="0024372C">
        <w:t xml:space="preserve">, with the upper and lower border lines 1.5 pounds wide and the lines in the table 0.75 pounds wide, and auxiliary lines can be added when necessary. </w:t>
      </w:r>
      <w:r w:rsidRPr="0024372C">
        <w:rPr>
          <w:b/>
          <w:bCs/>
        </w:rPr>
        <w:t>The text in the table is</w:t>
      </w:r>
      <w:r w:rsidR="00E32AC6" w:rsidRPr="0024372C">
        <w:rPr>
          <w:b/>
          <w:bCs/>
        </w:rPr>
        <w:t xml:space="preserve"> the size of 10.5</w:t>
      </w:r>
      <w:r w:rsidRPr="0024372C">
        <w:rPr>
          <w:b/>
          <w:bCs/>
        </w:rPr>
        <w:t xml:space="preserve">, single-spaced, </w:t>
      </w:r>
      <w:r w:rsidR="00E32AC6" w:rsidRPr="0024372C">
        <w:rPr>
          <w:b/>
          <w:bCs/>
        </w:rPr>
        <w:t>vertically aligned</w:t>
      </w:r>
      <w:r w:rsidRPr="0024372C">
        <w:rPr>
          <w:b/>
          <w:bCs/>
        </w:rPr>
        <w:t>,</w:t>
      </w:r>
      <w:r w:rsidRPr="0024372C">
        <w:t xml:space="preserve"> and the height </w:t>
      </w:r>
      <w:r w:rsidR="00E32AC6" w:rsidRPr="0024372C">
        <w:t>a</w:t>
      </w:r>
      <w:r w:rsidRPr="0024372C">
        <w:t>bout 0.6 cm.</w:t>
      </w:r>
    </w:p>
    <w:p w14:paraId="558DA6EC" w14:textId="77777777" w:rsidR="00016980" w:rsidRPr="0024372C" w:rsidRDefault="005A0453">
      <w:pPr>
        <w:adjustRightInd w:val="0"/>
        <w:ind w:firstLine="480"/>
      </w:pPr>
      <w:r w:rsidRPr="0024372C">
        <w:t>表中数据应准确</w:t>
      </w:r>
      <w:r w:rsidRPr="0024372C">
        <w:rPr>
          <w:rFonts w:hint="eastAsia"/>
        </w:rPr>
        <w:t>填写，不得使用“同上”、“同左”等表述。表中“空白”代表未测或无此项，“…”代表未发现，“</w:t>
      </w:r>
      <w:r w:rsidRPr="0024372C">
        <w:rPr>
          <w:rFonts w:hint="eastAsia"/>
        </w:rPr>
        <w:t>0</w:t>
      </w:r>
      <w:r w:rsidRPr="0024372C">
        <w:rPr>
          <w:rFonts w:hint="eastAsia"/>
        </w:rPr>
        <w:t>”代表结果确为零。</w:t>
      </w:r>
    </w:p>
    <w:p w14:paraId="3649A066" w14:textId="77777777" w:rsidR="00016980" w:rsidRPr="0024372C" w:rsidRDefault="005A0453">
      <w:pPr>
        <w:adjustRightInd w:val="0"/>
        <w:ind w:firstLine="480"/>
      </w:pPr>
      <w:r w:rsidRPr="0024372C">
        <w:t>The data in the table should be filled in accurately and no expressions such as "as above" or "as left" should be used. A "blank" in the table means no measurement or no item, a "..." means not found, and a "0" means the result is indeed zero.</w:t>
      </w:r>
    </w:p>
    <w:p w14:paraId="419B3BC7" w14:textId="77777777" w:rsidR="00016980" w:rsidRPr="0024372C" w:rsidRDefault="005A0453">
      <w:pPr>
        <w:adjustRightInd w:val="0"/>
        <w:ind w:firstLine="482"/>
      </w:pPr>
      <w:r w:rsidRPr="0024372C">
        <w:rPr>
          <w:b/>
          <w:bCs/>
        </w:rPr>
        <w:t>表</w:t>
      </w:r>
      <w:r w:rsidRPr="0024372C">
        <w:rPr>
          <w:rFonts w:hint="eastAsia"/>
          <w:b/>
          <w:bCs/>
        </w:rPr>
        <w:t>格一般</w:t>
      </w:r>
      <w:r w:rsidRPr="0024372C">
        <w:rPr>
          <w:b/>
          <w:bCs/>
        </w:rPr>
        <w:t>不</w:t>
      </w:r>
      <w:r w:rsidRPr="0024372C">
        <w:rPr>
          <w:rFonts w:hint="eastAsia"/>
          <w:b/>
          <w:bCs/>
        </w:rPr>
        <w:t>跨页</w:t>
      </w:r>
      <w:r w:rsidRPr="0024372C">
        <w:rPr>
          <w:b/>
          <w:bCs/>
        </w:rPr>
        <w:t>编排</w:t>
      </w:r>
      <w:r w:rsidRPr="0024372C">
        <w:rPr>
          <w:rFonts w:hint="eastAsia"/>
        </w:rPr>
        <w:t>，仅当一页内编排不下时才可转页，以续表形式接排，续表应重复表头和关于单位的陈述，并在表题结尾以“（续）”注明，例如：表</w:t>
      </w:r>
      <w:r w:rsidRPr="0024372C">
        <w:t>3</w:t>
      </w:r>
      <w:r w:rsidRPr="0024372C">
        <w:rPr>
          <w:rFonts w:hint="eastAsia"/>
        </w:rPr>
        <w:t>-</w:t>
      </w:r>
      <w:r w:rsidRPr="0024372C">
        <w:t>2</w:t>
      </w:r>
      <w:r w:rsidRPr="0024372C">
        <w:rPr>
          <w:rFonts w:hint="eastAsia"/>
        </w:rPr>
        <w:t xml:space="preserve"> </w:t>
      </w:r>
      <w:r w:rsidRPr="0024372C">
        <w:rPr>
          <w:rFonts w:hint="eastAsia"/>
        </w:rPr>
        <w:t>加入激素后的实验结果比较（续）</w:t>
      </w:r>
      <w:r w:rsidRPr="0024372C">
        <w:t>。</w:t>
      </w:r>
    </w:p>
    <w:p w14:paraId="7B510925" w14:textId="0412B81F" w:rsidR="00016980" w:rsidRPr="0024372C" w:rsidRDefault="005A0453">
      <w:pPr>
        <w:adjustRightInd w:val="0"/>
        <w:ind w:firstLine="482"/>
      </w:pPr>
      <w:r w:rsidRPr="0024372C">
        <w:rPr>
          <w:b/>
          <w:bCs/>
        </w:rPr>
        <w:t xml:space="preserve">Tables are generally not arranged across pages, </w:t>
      </w:r>
      <w:r w:rsidRPr="0024372C">
        <w:t xml:space="preserve">but can only be </w:t>
      </w:r>
      <w:r w:rsidR="00E32AC6" w:rsidRPr="0024372C">
        <w:t xml:space="preserve">broken in two pages </w:t>
      </w:r>
      <w:r w:rsidRPr="0024372C">
        <w:t>when they do not fit on one and are arranged in the form of a continu</w:t>
      </w:r>
      <w:r w:rsidR="00167615" w:rsidRPr="0024372C">
        <w:t>ed</w:t>
      </w:r>
      <w:r w:rsidRPr="0024372C">
        <w:t xml:space="preserve"> table. The continu</w:t>
      </w:r>
      <w:r w:rsidR="00167615" w:rsidRPr="0024372C">
        <w:t>ed</w:t>
      </w:r>
      <w:r w:rsidRPr="0024372C">
        <w:t xml:space="preserve"> table should repeat the head</w:t>
      </w:r>
      <w:r w:rsidR="00167615" w:rsidRPr="0024372C">
        <w:t xml:space="preserve">ings </w:t>
      </w:r>
      <w:r w:rsidRPr="0024372C">
        <w:t xml:space="preserve">and statements about the units and be indicated "(continued)" at the end of the table title, e.g., Table 3-2 Comparison of </w:t>
      </w:r>
      <w:r w:rsidR="00167615" w:rsidRPr="0024372C">
        <w:t>E</w:t>
      </w:r>
      <w:r w:rsidRPr="0024372C">
        <w:t xml:space="preserve">xperimental </w:t>
      </w:r>
      <w:r w:rsidR="00167615" w:rsidRPr="0024372C">
        <w:t>R</w:t>
      </w:r>
      <w:r w:rsidRPr="0024372C">
        <w:t xml:space="preserve">esults </w:t>
      </w:r>
      <w:r w:rsidR="00167615" w:rsidRPr="0024372C">
        <w:t>A</w:t>
      </w:r>
      <w:r w:rsidRPr="0024372C">
        <w:t xml:space="preserve">fter </w:t>
      </w:r>
      <w:r w:rsidR="00167615" w:rsidRPr="0024372C">
        <w:t>A</w:t>
      </w:r>
      <w:r w:rsidRPr="0024372C">
        <w:t xml:space="preserve">ddition of </w:t>
      </w:r>
      <w:r w:rsidR="00167615" w:rsidRPr="0024372C">
        <w:t>H</w:t>
      </w:r>
      <w:r w:rsidRPr="0024372C">
        <w:t>ormones (continued).</w:t>
      </w:r>
    </w:p>
    <w:p w14:paraId="6ED8D80F" w14:textId="56C31094" w:rsidR="00016980" w:rsidRPr="0024372C" w:rsidRDefault="005A0453">
      <w:pPr>
        <w:pStyle w:val="2"/>
      </w:pPr>
      <w:bookmarkStart w:id="184" w:name="_Toc92377583"/>
      <w:bookmarkStart w:id="185" w:name="_Toc92396985"/>
      <w:bookmarkStart w:id="186" w:name="_Toc92396744"/>
      <w:bookmarkStart w:id="187" w:name="_Toc92377458"/>
      <w:bookmarkStart w:id="188" w:name="_Toc92396386"/>
      <w:bookmarkStart w:id="189" w:name="_Toc92378215"/>
      <w:bookmarkStart w:id="190" w:name="_Toc92396833"/>
      <w:bookmarkStart w:id="191" w:name="_Toc92377380"/>
      <w:bookmarkStart w:id="192" w:name="_Toc92377302"/>
      <w:bookmarkStart w:id="193" w:name="_Toc92377521"/>
      <w:bookmarkStart w:id="194" w:name="_Toc92373077"/>
      <w:bookmarkStart w:id="195" w:name="_Toc92376815"/>
      <w:bookmarkStart w:id="196" w:name="_Toc92376547"/>
      <w:bookmarkStart w:id="197" w:name="_Toc92376763"/>
      <w:bookmarkStart w:id="198" w:name="_Toc92376867"/>
      <w:bookmarkStart w:id="199" w:name="_Toc92396309"/>
      <w:bookmarkStart w:id="200" w:name="_Toc92377858"/>
      <w:bookmarkStart w:id="201" w:name="_Toc92396489"/>
      <w:bookmarkStart w:id="202" w:name="_Toc92404527"/>
      <w:bookmarkStart w:id="203" w:name="_Toc92396893"/>
      <w:bookmarkStart w:id="204" w:name="_Ref84925600"/>
      <w:bookmarkStart w:id="205" w:name="_Toc92377584"/>
      <w:bookmarkStart w:id="206" w:name="_Toc98207875"/>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24372C">
        <w:lastRenderedPageBreak/>
        <w:t>公式</w:t>
      </w:r>
      <w:bookmarkEnd w:id="204"/>
      <w:bookmarkEnd w:id="205"/>
      <w:r w:rsidRPr="009616FE">
        <w:rPr>
          <w:rFonts w:hint="eastAsia"/>
          <w:b/>
          <w:bCs w:val="0"/>
        </w:rPr>
        <w:t xml:space="preserve"> </w:t>
      </w:r>
      <w:r w:rsidRPr="009616FE">
        <w:rPr>
          <w:b/>
          <w:bCs w:val="0"/>
        </w:rPr>
        <w:t>Formulas</w:t>
      </w:r>
      <w:bookmarkEnd w:id="206"/>
    </w:p>
    <w:p w14:paraId="0FE5AEF7" w14:textId="77777777" w:rsidR="00016980" w:rsidRPr="0024372C" w:rsidRDefault="005A0453">
      <w:pPr>
        <w:adjustRightInd w:val="0"/>
        <w:ind w:firstLine="480"/>
      </w:pPr>
      <w:r w:rsidRPr="0024372C">
        <w:t>公式</w:t>
      </w:r>
      <w:r w:rsidRPr="0024372C">
        <w:rPr>
          <w:rFonts w:hint="eastAsia"/>
        </w:rPr>
        <w:t>须正确使用数学格式，</w:t>
      </w:r>
      <w:r w:rsidRPr="0024372C">
        <w:t>另起</w:t>
      </w:r>
      <w:r w:rsidRPr="0024372C">
        <w:rPr>
          <w:rFonts w:hint="eastAsia"/>
        </w:rPr>
        <w:t>一</w:t>
      </w:r>
      <w:r w:rsidRPr="0024372C">
        <w:t>行居中书写</w:t>
      </w:r>
      <w:r w:rsidRPr="0024372C">
        <w:rPr>
          <w:rFonts w:hint="eastAsia"/>
        </w:rPr>
        <w:t>，</w:t>
      </w:r>
      <w:r w:rsidRPr="0024372C">
        <w:t>采用阿拉伯数字分章连续编号</w:t>
      </w:r>
      <w:r w:rsidRPr="0024372C">
        <w:rPr>
          <w:rFonts w:hint="eastAsia"/>
        </w:rPr>
        <w:t>；</w:t>
      </w:r>
      <w:r w:rsidRPr="0024372C">
        <w:t>公式</w:t>
      </w:r>
      <w:r w:rsidRPr="0024372C">
        <w:rPr>
          <w:rFonts w:hint="eastAsia"/>
        </w:rPr>
        <w:t>编号</w:t>
      </w:r>
      <w:r w:rsidRPr="0024372C">
        <w:rPr>
          <w:rFonts w:hint="eastAsia"/>
          <w:b/>
          <w:bCs/>
        </w:rPr>
        <w:t>标注于公式所在行最右端，不加引导线</w:t>
      </w:r>
      <w:r w:rsidRPr="0024372C">
        <w:t>。</w:t>
      </w:r>
      <w:r w:rsidRPr="0024372C">
        <w:rPr>
          <w:rFonts w:hint="eastAsia"/>
        </w:rPr>
        <w:t>在</w:t>
      </w:r>
      <w:r w:rsidRPr="0024372C">
        <w:t>公式</w:t>
      </w:r>
      <w:r w:rsidRPr="0024372C">
        <w:rPr>
          <w:rFonts w:hint="eastAsia"/>
          <w:b/>
          <w:bCs/>
        </w:rPr>
        <w:t>紧邻的前文中，须有相应提示，</w:t>
      </w:r>
      <w:r w:rsidRPr="0024372C">
        <w:rPr>
          <w:rFonts w:hint="eastAsia"/>
        </w:rPr>
        <w:t>例如“见式</w:t>
      </w:r>
      <w:r w:rsidRPr="0024372C">
        <w:rPr>
          <w:rFonts w:hint="eastAsia"/>
        </w:rPr>
        <w:t>(</w:t>
      </w:r>
      <w:r w:rsidRPr="0024372C">
        <w:t>5-1)</w:t>
      </w:r>
      <w:r w:rsidRPr="0024372C">
        <w:rPr>
          <w:rFonts w:hint="eastAsia"/>
        </w:rPr>
        <w:t>”等。公式及公式编号均使用小四号字。</w:t>
      </w:r>
    </w:p>
    <w:p w14:paraId="7975E26A" w14:textId="55CA78C4" w:rsidR="00016980" w:rsidRPr="0024372C" w:rsidRDefault="005A0453">
      <w:pPr>
        <w:adjustRightInd w:val="0"/>
        <w:ind w:firstLine="480"/>
      </w:pPr>
      <w:r w:rsidRPr="0024372C">
        <w:t xml:space="preserve">Formula must be the correct mathematical format, </w:t>
      </w:r>
      <w:r w:rsidR="00167615" w:rsidRPr="0024372C">
        <w:t xml:space="preserve">centered in </w:t>
      </w:r>
      <w:r w:rsidRPr="0024372C">
        <w:t>a sep</w:t>
      </w:r>
      <w:r w:rsidRPr="0024372C">
        <w:rPr>
          <w:rFonts w:hint="eastAsia"/>
        </w:rPr>
        <w:t>a</w:t>
      </w:r>
      <w:r w:rsidRPr="0024372C">
        <w:t xml:space="preserve">rate line, </w:t>
      </w:r>
      <w:r w:rsidR="00167615" w:rsidRPr="0024372C">
        <w:t xml:space="preserve">with </w:t>
      </w:r>
      <w:r w:rsidRPr="0024372C">
        <w:t xml:space="preserve">Arabic numerals </w:t>
      </w:r>
      <w:r w:rsidR="00167615" w:rsidRPr="0024372C">
        <w:rPr>
          <w:rFonts w:hint="eastAsia"/>
          <w:noProof/>
        </w:rPr>
        <w:t>a</w:t>
      </w:r>
      <w:r w:rsidR="00167615" w:rsidRPr="0024372C">
        <w:rPr>
          <w:noProof/>
        </w:rPr>
        <w:t>nd consecutively numbered in chapters</w:t>
      </w:r>
      <w:r w:rsidR="00167615" w:rsidRPr="0024372C">
        <w:t>, with</w:t>
      </w:r>
      <w:r w:rsidRPr="0024372C">
        <w:t xml:space="preserve"> </w:t>
      </w:r>
      <w:r w:rsidRPr="0024372C">
        <w:rPr>
          <w:b/>
          <w:bCs/>
        </w:rPr>
        <w:t>formula number</w:t>
      </w:r>
      <w:r w:rsidR="00167615" w:rsidRPr="0024372C">
        <w:rPr>
          <w:b/>
          <w:bCs/>
        </w:rPr>
        <w:t>s</w:t>
      </w:r>
      <w:r w:rsidRPr="0024372C">
        <w:rPr>
          <w:b/>
          <w:bCs/>
        </w:rPr>
        <w:t xml:space="preserve"> marked on the rightmost end of the line where the formula is located, without guide lines. </w:t>
      </w:r>
      <w:r w:rsidR="009F76B2" w:rsidRPr="0024372C">
        <w:t xml:space="preserve">In the immediately preceding text of the formula, there must be a corresponding </w:t>
      </w:r>
      <w:r w:rsidR="00167615" w:rsidRPr="0024372C">
        <w:t>reminder</w:t>
      </w:r>
      <w:r w:rsidR="00167615" w:rsidRPr="0024372C">
        <w:rPr>
          <w:rStyle w:val="afc"/>
        </w:rPr>
        <w:t>, f</w:t>
      </w:r>
      <w:r w:rsidRPr="0024372C">
        <w:t>or example, "see formula (5-1)" and so on. Formulas and formula numbers are used in</w:t>
      </w:r>
      <w:r w:rsidR="00167615" w:rsidRPr="0024372C">
        <w:t xml:space="preserve"> the size of 12 pounds</w:t>
      </w:r>
      <w:r w:rsidRPr="0024372C">
        <w:t>.</w:t>
      </w:r>
    </w:p>
    <w:p w14:paraId="3A7BEE8D" w14:textId="4C7F0FA3" w:rsidR="00016980" w:rsidRPr="0024372C" w:rsidRDefault="005A0453">
      <w:pPr>
        <w:adjustRightInd w:val="0"/>
        <w:ind w:firstLine="482"/>
      </w:pPr>
      <w:r w:rsidRPr="0024372C">
        <w:rPr>
          <w:rFonts w:hint="eastAsia"/>
          <w:b/>
          <w:bCs/>
        </w:rPr>
        <w:t>公式所在行采用单倍行距</w:t>
      </w:r>
      <w:r w:rsidRPr="0024372C">
        <w:rPr>
          <w:rFonts w:hint="eastAsia"/>
        </w:rPr>
        <w:t>，段前、段后距均为</w:t>
      </w:r>
      <w:r w:rsidRPr="0024372C">
        <w:rPr>
          <w:rFonts w:hint="eastAsia"/>
        </w:rPr>
        <w:t>6</w:t>
      </w:r>
      <w:r w:rsidRPr="0024372C">
        <w:rPr>
          <w:rFonts w:hint="eastAsia"/>
        </w:rPr>
        <w:t>磅。公式中主要横线应与等号取平，较长的公式尽量</w:t>
      </w:r>
      <w:r w:rsidRPr="0024372C">
        <w:t>在等号处</w:t>
      </w:r>
      <w:r w:rsidRPr="0024372C">
        <w:rPr>
          <w:rFonts w:hint="eastAsia"/>
        </w:rPr>
        <w:t>换</w:t>
      </w:r>
      <w:r w:rsidRPr="0024372C">
        <w:t>行，如难实现，</w:t>
      </w:r>
      <w:r w:rsidRPr="0024372C">
        <w:rPr>
          <w:rFonts w:hint="eastAsia"/>
        </w:rPr>
        <w:t>也</w:t>
      </w:r>
      <w:r w:rsidRPr="0024372C">
        <w:t>可在</w:t>
      </w:r>
      <w:r w:rsidRPr="0024372C">
        <w:rPr>
          <w:rFonts w:hint="eastAsia"/>
        </w:rPr>
        <w:t>其他符号处（＋、－、×、÷等）换行</w:t>
      </w:r>
      <w:r w:rsidRPr="0024372C">
        <w:t>，运算符号书写于换行式之前。</w:t>
      </w:r>
      <w:r w:rsidRPr="0024372C">
        <w:rPr>
          <w:rFonts w:hint="eastAsia"/>
        </w:rPr>
        <w:t>连续的多个公式在等号处排列整齐。公式书写格式如式</w:t>
      </w:r>
      <w:r w:rsidRPr="0024372C">
        <w:fldChar w:fldCharType="begin"/>
      </w:r>
      <w:r w:rsidRPr="0024372C">
        <w:instrText xml:space="preserve"> </w:instrText>
      </w:r>
      <w:r w:rsidRPr="0024372C">
        <w:rPr>
          <w:rFonts w:hint="eastAsia"/>
        </w:rPr>
        <w:instrText>REF _Ref92307733 \h</w:instrText>
      </w:r>
      <w:r w:rsidRPr="0024372C">
        <w:instrText xml:space="preserve"> </w:instrText>
      </w:r>
      <w:r w:rsidR="0024372C">
        <w:instrText xml:space="preserve"> \* MERGEFORMAT </w:instrText>
      </w:r>
      <w:r w:rsidRPr="0024372C">
        <w:fldChar w:fldCharType="separate"/>
      </w:r>
      <w:r w:rsidR="00B4505C" w:rsidRPr="0024372C">
        <w:t>(2-</w:t>
      </w:r>
      <w:r w:rsidR="00B4505C">
        <w:t>1</w:t>
      </w:r>
      <w:r w:rsidR="00B4505C" w:rsidRPr="0024372C">
        <w:t>)</w:t>
      </w:r>
      <w:r w:rsidRPr="0024372C">
        <w:fldChar w:fldCharType="end"/>
      </w:r>
      <w:r w:rsidRPr="0024372C">
        <w:rPr>
          <w:rFonts w:hint="eastAsia"/>
        </w:rPr>
        <w:t>所示。</w:t>
      </w:r>
      <w:r w:rsidRPr="0024372C">
        <w:rPr>
          <w:rStyle w:val="afd"/>
        </w:rPr>
        <w:footnoteReference w:id="5"/>
      </w:r>
    </w:p>
    <w:p w14:paraId="3F7B5C62" w14:textId="2674CCA2" w:rsidR="00016980" w:rsidRPr="0024372C" w:rsidRDefault="005A0453">
      <w:pPr>
        <w:adjustRightInd w:val="0"/>
        <w:ind w:firstLine="482"/>
      </w:pPr>
      <w:r w:rsidRPr="0024372C">
        <w:rPr>
          <w:b/>
          <w:bCs/>
        </w:rPr>
        <w:t>The line of the formula is single-spaced</w:t>
      </w:r>
      <w:r w:rsidRPr="0024372C">
        <w:t>,</w:t>
      </w:r>
      <w:r w:rsidR="00167615" w:rsidRPr="0024372C">
        <w:t xml:space="preserve"> </w:t>
      </w:r>
      <w:r w:rsidR="00167615" w:rsidRPr="0024372C">
        <w:rPr>
          <w:rFonts w:hint="eastAsia"/>
          <w:noProof/>
        </w:rPr>
        <w:t>w</w:t>
      </w:r>
      <w:r w:rsidR="00167615" w:rsidRPr="0024372C">
        <w:rPr>
          <w:noProof/>
        </w:rPr>
        <w:t>ith 6 pounds above and below it</w:t>
      </w:r>
      <w:r w:rsidRPr="0024372C">
        <w:t xml:space="preserve">. The main horizontal line in the formula should be leveled with the equal sign, and the longer formula should be wrapped at the equal sign as far as possible. If it is difficult to realize, it can also be wrapped at other symbols (+, -, ×, /, etc.), and the operation symbol is written before the </w:t>
      </w:r>
      <w:r w:rsidRPr="0024372C">
        <w:rPr>
          <w:rFonts w:hint="eastAsia"/>
        </w:rPr>
        <w:t>newl</w:t>
      </w:r>
      <w:r w:rsidRPr="0024372C">
        <w:t>ine equation. Successive formulas are arranged neatly at the equal sign. The writing format of the formula is shown in formula</w:t>
      </w:r>
      <w:r w:rsidR="009E4B9A">
        <w:t xml:space="preserve"> </w:t>
      </w:r>
      <w:r w:rsidR="009E4B9A" w:rsidRPr="0024372C">
        <w:fldChar w:fldCharType="begin"/>
      </w:r>
      <w:r w:rsidR="009E4B9A" w:rsidRPr="0024372C">
        <w:instrText xml:space="preserve"> </w:instrText>
      </w:r>
      <w:r w:rsidR="009E4B9A" w:rsidRPr="0024372C">
        <w:rPr>
          <w:rFonts w:hint="eastAsia"/>
        </w:rPr>
        <w:instrText>REF _Ref92307733 \h</w:instrText>
      </w:r>
      <w:r w:rsidR="009E4B9A" w:rsidRPr="0024372C">
        <w:instrText xml:space="preserve"> </w:instrText>
      </w:r>
      <w:r w:rsidR="009E4B9A">
        <w:instrText xml:space="preserve"> \* MERGEFORMAT </w:instrText>
      </w:r>
      <w:r w:rsidR="009E4B9A" w:rsidRPr="0024372C">
        <w:fldChar w:fldCharType="separate"/>
      </w:r>
      <w:r w:rsidR="00B4505C" w:rsidRPr="0024372C">
        <w:t>(2-</w:t>
      </w:r>
      <w:r w:rsidR="00B4505C">
        <w:t>1</w:t>
      </w:r>
      <w:r w:rsidR="00B4505C" w:rsidRPr="0024372C">
        <w:t>)</w:t>
      </w:r>
      <w:r w:rsidR="009E4B9A" w:rsidRPr="0024372C">
        <w:fldChar w:fldCharType="end"/>
      </w:r>
      <w:r w:rsidRPr="0024372C">
        <w:t>.</w:t>
      </w:r>
    </w:p>
    <w:p w14:paraId="7A93E82D" w14:textId="77777777" w:rsidR="00016980" w:rsidRPr="009616FE" w:rsidRDefault="005A0453" w:rsidP="009616FE">
      <w:pPr>
        <w:pStyle w:val="aff9"/>
        <w:tabs>
          <w:tab w:val="clear" w:pos="8640"/>
          <w:tab w:val="right" w:pos="8504"/>
        </w:tabs>
        <w:rPr>
          <w:vanish/>
          <w:specVanish/>
        </w:rPr>
      </w:pPr>
      <w:r w:rsidRPr="0024372C">
        <w:tab/>
      </w:r>
      <m:oMath>
        <m:r>
          <w:rPr>
            <w:rFonts w:ascii="Cambria Math" w:hAnsi="Cambria Math"/>
          </w:rPr>
          <m:t>f</m:t>
        </m:r>
        <m:d>
          <m:dPr>
            <m:ctrlPr>
              <w:rPr>
                <w:rFonts w:ascii="Cambria Math" w:eastAsia="Cambria Math" w:hAnsi="Cambria Math"/>
              </w:rPr>
            </m:ctrlPr>
          </m:dPr>
          <m:e>
            <m:r>
              <m:rPr>
                <m:nor/>
              </m:rPr>
              <w:rPr>
                <w:rFonts w:eastAsia="Cambria Math"/>
                <w:i/>
                <w:iCs/>
              </w:rPr>
              <m:t>x</m:t>
            </m:r>
          </m:e>
        </m:d>
        <m:r>
          <m:rPr>
            <m:nor/>
          </m:rPr>
          <w:rPr>
            <w:rFonts w:eastAsia="Cambria Math"/>
          </w:rPr>
          <m:t>=</m:t>
        </m:r>
        <m:sSub>
          <m:sSubPr>
            <m:ctrlPr>
              <w:rPr>
                <w:rFonts w:ascii="Cambria Math" w:eastAsia="Cambria Math" w:hAnsi="Cambria Math"/>
              </w:rPr>
            </m:ctrlPr>
          </m:sSubPr>
          <m:e>
            <m:r>
              <m:rPr>
                <m:nor/>
              </m:rPr>
              <w:rPr>
                <w:rFonts w:eastAsia="Cambria Math"/>
                <w:i/>
                <w:iCs/>
              </w:rPr>
              <m:t>a</m:t>
            </m:r>
          </m:e>
          <m:sub>
            <m:r>
              <m:rPr>
                <m:nor/>
              </m:rPr>
              <w:rPr>
                <w:rFonts w:eastAsia="Cambria Math"/>
              </w:rPr>
              <m:t>0</m:t>
            </m:r>
          </m:sub>
        </m:sSub>
        <m:r>
          <m:rPr>
            <m:nor/>
          </m:rPr>
          <w:rPr>
            <w:rFonts w:eastAsia="Cambria Math"/>
          </w:rPr>
          <m:t>+</m:t>
        </m:r>
        <m:nary>
          <m:naryPr>
            <m:chr m:val="∑"/>
            <m:grow m:val="1"/>
            <m:ctrlPr>
              <w:rPr>
                <w:rFonts w:ascii="Cambria Math" w:eastAsia="Cambria Math" w:hAnsi="Cambria Math"/>
              </w:rPr>
            </m:ctrlPr>
          </m:naryPr>
          <m:sub>
            <m:r>
              <m:rPr>
                <m:nor/>
              </m:rPr>
              <w:rPr>
                <w:rFonts w:eastAsia="Cambria Math"/>
              </w:rPr>
              <m:t>n=1</m:t>
            </m:r>
          </m:sub>
          <m:sup>
            <m:r>
              <m:rPr>
                <m:nor/>
              </m:rPr>
              <w:rPr>
                <w:rFonts w:eastAsia="Cambria Math"/>
              </w:rPr>
              <m:t>∞</m:t>
            </m:r>
          </m:sup>
          <m:e>
            <m:d>
              <m:dPr>
                <m:ctrlPr>
                  <w:rPr>
                    <w:rFonts w:ascii="Cambria Math" w:eastAsia="Cambria Math" w:hAnsi="Cambria Math"/>
                  </w:rPr>
                </m:ctrlPr>
              </m:dPr>
              <m:e>
                <m:sSub>
                  <m:sSubPr>
                    <m:ctrlPr>
                      <w:rPr>
                        <w:rFonts w:ascii="Cambria Math" w:eastAsia="Cambria Math" w:hAnsi="Cambria Math"/>
                      </w:rPr>
                    </m:ctrlPr>
                  </m:sSubPr>
                  <m:e>
                    <m:r>
                      <m:rPr>
                        <m:nor/>
                      </m:rPr>
                      <w:rPr>
                        <w:i/>
                        <w:iCs/>
                      </w:rPr>
                      <m:t>a</m:t>
                    </m:r>
                  </m:e>
                  <m:sub>
                    <m:r>
                      <m:rPr>
                        <m:nor/>
                      </m:rPr>
                      <m:t>n</m:t>
                    </m:r>
                  </m:sub>
                </m:sSub>
                <m:func>
                  <m:funcPr>
                    <m:ctrlPr>
                      <w:rPr>
                        <w:rFonts w:ascii="Cambria Math" w:eastAsia="Cambria Math" w:hAnsi="Cambria Math"/>
                      </w:rPr>
                    </m:ctrlPr>
                  </m:funcPr>
                  <m:fName>
                    <m:r>
                      <m:rPr>
                        <m:nor/>
                      </m:rPr>
                      <m:t>cos</m:t>
                    </m:r>
                  </m:fName>
                  <m:e>
                    <m:f>
                      <m:fPr>
                        <m:ctrlPr>
                          <w:rPr>
                            <w:rFonts w:ascii="Cambria Math" w:eastAsia="Cambria Math" w:hAnsi="Cambria Math"/>
                          </w:rPr>
                        </m:ctrlPr>
                      </m:fPr>
                      <m:num>
                        <m:r>
                          <m:rPr>
                            <m:nor/>
                          </m:rPr>
                          <m:t>nπ</m:t>
                        </m:r>
                        <m:r>
                          <m:rPr>
                            <m:nor/>
                          </m:rPr>
                          <w:rPr>
                            <w:i/>
                            <w:iCs/>
                          </w:rPr>
                          <m:t>x</m:t>
                        </m:r>
                      </m:num>
                      <m:den>
                        <m:r>
                          <m:rPr>
                            <m:nor/>
                          </m:rPr>
                          <w:rPr>
                            <w:i/>
                            <w:iCs/>
                          </w:rPr>
                          <m:t>L</m:t>
                        </m:r>
                      </m:den>
                    </m:f>
                  </m:e>
                </m:func>
                <m:r>
                  <m:rPr>
                    <m:nor/>
                  </m:rPr>
                  <m:t>+</m:t>
                </m:r>
                <m:sSub>
                  <m:sSubPr>
                    <m:ctrlPr>
                      <w:rPr>
                        <w:rFonts w:ascii="Cambria Math" w:eastAsia="Cambria Math" w:hAnsi="Cambria Math"/>
                      </w:rPr>
                    </m:ctrlPr>
                  </m:sSubPr>
                  <m:e>
                    <m:r>
                      <m:rPr>
                        <m:nor/>
                      </m:rPr>
                      <w:rPr>
                        <w:i/>
                        <w:iCs/>
                      </w:rPr>
                      <m:t>b</m:t>
                    </m:r>
                  </m:e>
                  <m:sub>
                    <m:r>
                      <m:rPr>
                        <m:nor/>
                      </m:rPr>
                      <m:t>n</m:t>
                    </m:r>
                  </m:sub>
                </m:sSub>
                <m:func>
                  <m:funcPr>
                    <m:ctrlPr>
                      <w:rPr>
                        <w:rFonts w:ascii="Cambria Math" w:eastAsia="Cambria Math" w:hAnsi="Cambria Math"/>
                      </w:rPr>
                    </m:ctrlPr>
                  </m:funcPr>
                  <m:fName>
                    <m:r>
                      <m:rPr>
                        <m:nor/>
                      </m:rPr>
                      <m:t>sin</m:t>
                    </m:r>
                  </m:fName>
                  <m:e>
                    <m:f>
                      <m:fPr>
                        <m:ctrlPr>
                          <w:rPr>
                            <w:rFonts w:ascii="Cambria Math" w:eastAsia="Cambria Math" w:hAnsi="Cambria Math"/>
                          </w:rPr>
                        </m:ctrlPr>
                      </m:fPr>
                      <m:num>
                        <m:r>
                          <m:rPr>
                            <m:nor/>
                          </m:rPr>
                          <m:t>nπ</m:t>
                        </m:r>
                        <m:r>
                          <m:rPr>
                            <m:nor/>
                          </m:rPr>
                          <w:rPr>
                            <w:i/>
                            <w:iCs/>
                          </w:rPr>
                          <m:t>x</m:t>
                        </m:r>
                      </m:num>
                      <m:den>
                        <m:r>
                          <m:rPr>
                            <m:nor/>
                          </m:rPr>
                          <w:rPr>
                            <w:i/>
                            <w:iCs/>
                          </w:rPr>
                          <m:t>L</m:t>
                        </m:r>
                      </m:den>
                    </m:f>
                  </m:e>
                </m:func>
              </m:e>
            </m:d>
          </m:e>
        </m:nary>
      </m:oMath>
      <w:r w:rsidRPr="0024372C">
        <w:tab/>
      </w:r>
    </w:p>
    <w:p w14:paraId="173EF89E" w14:textId="011F06BA" w:rsidR="00016980" w:rsidRPr="0024372C" w:rsidRDefault="005A0453" w:rsidP="009616FE">
      <w:pPr>
        <w:pStyle w:val="aff9"/>
        <w:tabs>
          <w:tab w:val="clear" w:pos="8640"/>
          <w:tab w:val="right" w:pos="8504"/>
        </w:tabs>
      </w:pPr>
      <w:r w:rsidRPr="0024372C">
        <w:t xml:space="preserve"> </w:t>
      </w:r>
      <w:bookmarkStart w:id="207" w:name="_Ref92307733"/>
      <w:r w:rsidRPr="0024372C">
        <w:t>(2-</w:t>
      </w:r>
      <w:fldSimple w:instr=" SEQ (2- \* ARABIC ">
        <w:r w:rsidR="00B4505C">
          <w:rPr>
            <w:noProof/>
          </w:rPr>
          <w:t>1</w:t>
        </w:r>
      </w:fldSimple>
      <w:r w:rsidRPr="0024372C">
        <w:t>)</w:t>
      </w:r>
      <w:bookmarkEnd w:id="207"/>
    </w:p>
    <w:p w14:paraId="65D47906" w14:textId="6A156C92" w:rsidR="00016980" w:rsidRPr="0024372C" w:rsidRDefault="005A0453">
      <w:pPr>
        <w:adjustRightInd w:val="0"/>
        <w:ind w:firstLine="480"/>
      </w:pPr>
      <w:r w:rsidRPr="0024372C">
        <w:rPr>
          <w:rFonts w:hint="eastAsia"/>
        </w:rPr>
        <w:t>公式下面的“式中”两字左起顶格编排，后接式中符号解释；解释顺序为先左后右，先上后下；解释与解释之间用分号隔开。</w:t>
      </w:r>
    </w:p>
    <w:p w14:paraId="52F2FAEC" w14:textId="77D75324" w:rsidR="00800AA7" w:rsidRPr="0024372C" w:rsidRDefault="00800AA7" w:rsidP="00F14341">
      <w:pPr>
        <w:pStyle w:val="a7"/>
        <w:ind w:firstLine="480"/>
      </w:pPr>
      <w:r w:rsidRPr="0024372C">
        <w:t>In the text below the formula, the words "in the formula" are</w:t>
      </w:r>
      <w:r w:rsidR="00F14341" w:rsidRPr="0024372C">
        <w:t xml:space="preserve"> aligned with the document's left margin</w:t>
      </w:r>
      <w:r w:rsidRPr="0024372C">
        <w:t xml:space="preserve">, followed by the explanation of the symbols in the formula; the order of explanation is left then right, top then bottom; </w:t>
      </w:r>
      <w:r w:rsidR="00F14341" w:rsidRPr="0024372C">
        <w:rPr>
          <w:rFonts w:hint="eastAsia"/>
          <w:noProof/>
        </w:rPr>
        <w:t>explanations</w:t>
      </w:r>
      <w:r w:rsidR="00F14341" w:rsidRPr="0024372C">
        <w:rPr>
          <w:noProof/>
        </w:rPr>
        <w:t xml:space="preserve"> are seperated with semicolons</w:t>
      </w:r>
      <w:r w:rsidRPr="0024372C">
        <w:t>.</w:t>
      </w:r>
    </w:p>
    <w:p w14:paraId="2333BACA" w14:textId="61B9F633" w:rsidR="00016980" w:rsidRPr="0024372C" w:rsidRDefault="005A0453">
      <w:pPr>
        <w:pStyle w:val="2"/>
        <w:topLinePunct/>
      </w:pPr>
      <w:bookmarkStart w:id="208" w:name="_Toc92377585"/>
      <w:bookmarkStart w:id="209" w:name="_Toc98207876"/>
      <w:r w:rsidRPr="0024372C">
        <w:lastRenderedPageBreak/>
        <w:t>量和单位</w:t>
      </w:r>
      <w:bookmarkEnd w:id="208"/>
      <w:r w:rsidRPr="00C31F75">
        <w:rPr>
          <w:rFonts w:hint="eastAsia"/>
          <w:b/>
          <w:bCs w:val="0"/>
        </w:rPr>
        <w:t xml:space="preserve"> </w:t>
      </w:r>
      <w:r w:rsidRPr="00C31F75">
        <w:rPr>
          <w:b/>
          <w:bCs w:val="0"/>
        </w:rPr>
        <w:t xml:space="preserve">Quantities and </w:t>
      </w:r>
      <w:r w:rsidR="00F14341" w:rsidRPr="00C31F75">
        <w:rPr>
          <w:b/>
          <w:bCs w:val="0"/>
        </w:rPr>
        <w:t>U</w:t>
      </w:r>
      <w:r w:rsidRPr="00C31F75">
        <w:rPr>
          <w:b/>
          <w:bCs w:val="0"/>
        </w:rPr>
        <w:t>nits</w:t>
      </w:r>
      <w:bookmarkEnd w:id="209"/>
    </w:p>
    <w:p w14:paraId="5C87229B" w14:textId="77777777" w:rsidR="007B3D87" w:rsidRDefault="007B3D87" w:rsidP="007B3D87">
      <w:pPr>
        <w:adjustRightInd w:val="0"/>
        <w:ind w:firstLine="480"/>
      </w:pPr>
      <w:r w:rsidRPr="00FF1886">
        <w:t>执行</w:t>
      </w:r>
      <w:r w:rsidRPr="00FF1886">
        <w:rPr>
          <w:rFonts w:hint="eastAsia"/>
        </w:rPr>
        <w:t>国家标准</w:t>
      </w:r>
      <w:r>
        <w:rPr>
          <w:rFonts w:hint="eastAsia"/>
        </w:rPr>
        <w:t>《</w:t>
      </w:r>
      <w:r w:rsidRPr="00BE2E62">
        <w:rPr>
          <w:rFonts w:hint="eastAsia"/>
        </w:rPr>
        <w:t>国际单位制及其应用</w:t>
      </w:r>
      <w:r>
        <w:rPr>
          <w:rFonts w:hint="eastAsia"/>
        </w:rPr>
        <w:t>》（</w:t>
      </w:r>
      <w:r w:rsidRPr="00FF1886">
        <w:t>GB</w:t>
      </w:r>
      <w:r>
        <w:t xml:space="preserve"> </w:t>
      </w:r>
      <w:r w:rsidRPr="00FF1886">
        <w:t>3100</w:t>
      </w:r>
      <w:r>
        <w:t>-1993</w:t>
      </w:r>
      <w:r>
        <w:rPr>
          <w:rFonts w:hint="eastAsia"/>
        </w:rPr>
        <w:t>）、《</w:t>
      </w:r>
      <w:r w:rsidRPr="00BE2E62">
        <w:rPr>
          <w:rFonts w:hint="eastAsia"/>
        </w:rPr>
        <w:t>有关量、单位和符号的一般原则</w:t>
      </w:r>
      <w:r>
        <w:rPr>
          <w:rFonts w:hint="eastAsia"/>
        </w:rPr>
        <w:t>》（</w:t>
      </w:r>
      <w:r>
        <w:rPr>
          <w:rFonts w:hint="eastAsia"/>
        </w:rPr>
        <w:t>G</w:t>
      </w:r>
      <w:r>
        <w:t>B/T 3101</w:t>
      </w:r>
      <w:r>
        <w:rPr>
          <w:rFonts w:hint="eastAsia"/>
        </w:rPr>
        <w:t>-</w:t>
      </w:r>
      <w:r>
        <w:t>1993</w:t>
      </w:r>
      <w:r>
        <w:rPr>
          <w:rFonts w:hint="eastAsia"/>
        </w:rPr>
        <w:t>）、《量和单位》（</w:t>
      </w:r>
      <w:r w:rsidRPr="00BE2E62">
        <w:t>GB/T 310</w:t>
      </w:r>
      <w:r>
        <w:t>2</w:t>
      </w:r>
      <w:r w:rsidRPr="00FF1886">
        <w:t>-</w:t>
      </w:r>
      <w:r>
        <w:t>19</w:t>
      </w:r>
      <w:r w:rsidRPr="00FF1886">
        <w:t>93</w:t>
      </w:r>
      <w:r>
        <w:rPr>
          <w:rFonts w:hint="eastAsia"/>
        </w:rPr>
        <w:t>）相关</w:t>
      </w:r>
      <w:r w:rsidRPr="00FF1886">
        <w:t>规定。</w:t>
      </w:r>
    </w:p>
    <w:p w14:paraId="78FB3861" w14:textId="77777777" w:rsidR="00016980" w:rsidRPr="0024372C" w:rsidRDefault="005A0453">
      <w:pPr>
        <w:adjustRightInd w:val="0"/>
        <w:ind w:firstLine="482"/>
      </w:pPr>
      <w:r w:rsidRPr="0024372C">
        <w:rPr>
          <w:b/>
          <w:bCs/>
        </w:rPr>
        <w:t>量的符号采用斜体</w:t>
      </w:r>
      <w:r w:rsidRPr="0024372C">
        <w:rPr>
          <w:rFonts w:hint="eastAsia"/>
          <w:b/>
          <w:bCs/>
        </w:rPr>
        <w:t>书写，计量单位用正体书写</w:t>
      </w:r>
      <w:r w:rsidRPr="0024372C">
        <w:rPr>
          <w:rFonts w:hint="eastAsia"/>
        </w:rPr>
        <w:t>；量与单位间用斜线隔开，例如：</w:t>
      </w:r>
      <w:r w:rsidRPr="0024372C">
        <w:rPr>
          <w:i/>
          <w:iCs/>
        </w:rPr>
        <w:t>I</w:t>
      </w:r>
      <w:r w:rsidRPr="0024372C">
        <w:t>/A</w:t>
      </w:r>
      <w:r w:rsidRPr="0024372C">
        <w:t>，</w:t>
      </w:r>
      <w:r w:rsidRPr="0024372C">
        <w:rPr>
          <w:i/>
          <w:iCs/>
        </w:rPr>
        <w:t>ρ</w:t>
      </w:r>
      <w:r w:rsidRPr="0024372C">
        <w:t>/kg·m</w:t>
      </w:r>
      <w:r w:rsidRPr="0024372C">
        <w:rPr>
          <w:vertAlign w:val="superscript"/>
        </w:rPr>
        <w:t>-3</w:t>
      </w:r>
      <w:r w:rsidRPr="0024372C">
        <w:t>，</w:t>
      </w:r>
      <w:r w:rsidRPr="0024372C">
        <w:rPr>
          <w:i/>
          <w:iCs/>
        </w:rPr>
        <w:t>F</w:t>
      </w:r>
      <w:r w:rsidRPr="0024372C">
        <w:t>/N</w:t>
      </w:r>
      <w:r w:rsidRPr="0024372C">
        <w:t>，</w:t>
      </w:r>
      <w:r w:rsidRPr="0024372C">
        <w:rPr>
          <w:i/>
          <w:iCs/>
        </w:rPr>
        <w:t>υ</w:t>
      </w:r>
      <w:r w:rsidRPr="0024372C">
        <w:t>/m·s</w:t>
      </w:r>
      <w:r w:rsidRPr="0024372C">
        <w:rPr>
          <w:vertAlign w:val="superscript"/>
        </w:rPr>
        <w:t>-1</w:t>
      </w:r>
      <w:r w:rsidRPr="0024372C">
        <w:rPr>
          <w:rFonts w:hint="eastAsia"/>
        </w:rPr>
        <w:t>等。</w:t>
      </w:r>
    </w:p>
    <w:p w14:paraId="58AECC4F" w14:textId="6163D72A" w:rsidR="00016980" w:rsidRPr="0024372C" w:rsidRDefault="00800AA7">
      <w:pPr>
        <w:adjustRightInd w:val="0"/>
        <w:ind w:firstLine="480"/>
      </w:pPr>
      <w:r w:rsidRPr="0024372C">
        <w:t xml:space="preserve">The </w:t>
      </w:r>
      <w:r w:rsidR="00A1090D">
        <w:t>dissertation/</w:t>
      </w:r>
      <w:r w:rsidRPr="0024372C">
        <w:t xml:space="preserve">thesis implements the relevant provisions of </w:t>
      </w:r>
      <w:r w:rsidR="00F14341" w:rsidRPr="0024372C">
        <w:t xml:space="preserve">SI Units and Recommendations for the Use of Their Multiples and of Certain Other Units </w:t>
      </w:r>
      <w:r w:rsidR="005A0453" w:rsidRPr="0024372C">
        <w:t xml:space="preserve">(GB 3100-1993), </w:t>
      </w:r>
      <w:r w:rsidR="00F14341" w:rsidRPr="0024372C">
        <w:t>Quantities and Units--General Principles</w:t>
      </w:r>
      <w:r w:rsidR="007169DD" w:rsidRPr="0024372C">
        <w:t xml:space="preserve"> </w:t>
      </w:r>
      <w:r w:rsidR="005A0453" w:rsidRPr="0024372C">
        <w:t>(GB/T 3101-1993), Quantities and Units (GB/T 3102-1993)</w:t>
      </w:r>
      <w:r w:rsidRPr="0024372C">
        <w:t>.</w:t>
      </w:r>
      <w:r w:rsidR="005A0453" w:rsidRPr="0024372C">
        <w:t xml:space="preserve"> </w:t>
      </w:r>
    </w:p>
    <w:p w14:paraId="44E0E244" w14:textId="6F7A913E" w:rsidR="00016980" w:rsidRPr="0024372C" w:rsidRDefault="005A0453">
      <w:pPr>
        <w:adjustRightInd w:val="0"/>
        <w:ind w:firstLine="482"/>
      </w:pPr>
      <w:r w:rsidRPr="0024372C">
        <w:rPr>
          <w:b/>
          <w:bCs/>
        </w:rPr>
        <w:t xml:space="preserve">The symbols of quantities are written in italics, and the units of measurement are written in block letters; </w:t>
      </w:r>
      <w:r w:rsidRPr="0024372C">
        <w:t>quantities and units are separated by slashes,</w:t>
      </w:r>
      <w:r w:rsidR="007169DD" w:rsidRPr="0024372C">
        <w:t xml:space="preserve"> e.g.,</w:t>
      </w:r>
      <w:r w:rsidRPr="0024372C">
        <w:t xml:space="preserve"> I/A, ρ/kg-m-3, F/N, υ/m-s-1, etc.</w:t>
      </w:r>
    </w:p>
    <w:p w14:paraId="0255364E" w14:textId="77777777" w:rsidR="00016980" w:rsidRPr="0024372C" w:rsidRDefault="005A0453">
      <w:pPr>
        <w:adjustRightInd w:val="0"/>
        <w:ind w:firstLine="480"/>
      </w:pPr>
      <w:r w:rsidRPr="0024372C">
        <w:t>计量单位可以采用国际通用符号，也可以用中文名称，但</w:t>
      </w:r>
      <w:r w:rsidRPr="0024372C">
        <w:rPr>
          <w:b/>
          <w:bCs/>
        </w:rPr>
        <w:t>全文应统一</w:t>
      </w:r>
      <w:r w:rsidRPr="0024372C">
        <w:rPr>
          <w:rFonts w:hint="eastAsia"/>
        </w:rPr>
        <w:t>；</w:t>
      </w:r>
      <w:r w:rsidRPr="0024372C">
        <w:t>除</w:t>
      </w:r>
      <w:r w:rsidRPr="0024372C">
        <w:rPr>
          <w:rFonts w:hint="eastAsia"/>
        </w:rPr>
        <w:t>以</w:t>
      </w:r>
      <w:r w:rsidRPr="0024372C">
        <w:t>人名命名的</w:t>
      </w:r>
      <w:r w:rsidRPr="0024372C">
        <w:rPr>
          <w:rFonts w:hint="eastAsia"/>
        </w:rPr>
        <w:t>计量</w:t>
      </w:r>
      <w:r w:rsidRPr="0024372C">
        <w:t>单位第一个字母大写外，</w:t>
      </w:r>
      <w:r w:rsidRPr="0024372C">
        <w:rPr>
          <w:rFonts w:hint="eastAsia"/>
          <w:b/>
          <w:bCs/>
        </w:rPr>
        <w:t>其他</w:t>
      </w:r>
      <w:r w:rsidRPr="0024372C">
        <w:rPr>
          <w:b/>
          <w:bCs/>
        </w:rPr>
        <w:t>一律用小写字母</w:t>
      </w:r>
      <w:r w:rsidRPr="0024372C">
        <w:rPr>
          <w:rFonts w:hint="eastAsia"/>
        </w:rPr>
        <w:t>。</w:t>
      </w:r>
    </w:p>
    <w:p w14:paraId="1A10FB85" w14:textId="5D181D49" w:rsidR="00016980" w:rsidRPr="0024372C" w:rsidRDefault="005A0453" w:rsidP="00D91E2D">
      <w:pPr>
        <w:pStyle w:val="a7"/>
        <w:ind w:firstLine="480"/>
        <w:jc w:val="both"/>
      </w:pPr>
      <w:r w:rsidRPr="0024372C">
        <w:t xml:space="preserve">Units of measurement may </w:t>
      </w:r>
      <w:r w:rsidR="007169DD" w:rsidRPr="0024372C">
        <w:t>adopt</w:t>
      </w:r>
      <w:r w:rsidRPr="0024372C">
        <w:t xml:space="preserve"> international symbols or Chinese names, but </w:t>
      </w:r>
      <w:r w:rsidRPr="0024372C">
        <w:rPr>
          <w:b/>
          <w:bCs/>
        </w:rPr>
        <w:t>should be unified throughout the text;</w:t>
      </w:r>
      <w:r w:rsidRPr="0024372C">
        <w:t xml:space="preserve"> </w:t>
      </w:r>
      <w:r w:rsidRPr="0024372C">
        <w:rPr>
          <w:b/>
          <w:bCs/>
        </w:rPr>
        <w:t>all units of measurement are in lowercase letters,</w:t>
      </w:r>
      <w:r w:rsidRPr="0024372C">
        <w:t xml:space="preserve"> except for those named after people, where the first</w:t>
      </w:r>
      <w:r w:rsidR="007169DD" w:rsidRPr="0024372C">
        <w:rPr>
          <w:rFonts w:hint="eastAsia"/>
          <w:noProof/>
        </w:rPr>
        <w:t xml:space="preserve"> letters</w:t>
      </w:r>
      <w:r w:rsidR="007169DD" w:rsidRPr="0024372C">
        <w:rPr>
          <w:noProof/>
        </w:rPr>
        <w:t xml:space="preserve"> are uppercased</w:t>
      </w:r>
      <w:r w:rsidRPr="0024372C">
        <w:t>.</w:t>
      </w:r>
    </w:p>
    <w:p w14:paraId="188DE51A" w14:textId="77777777" w:rsidR="00016980" w:rsidRPr="0024372C" w:rsidRDefault="005A0453">
      <w:pPr>
        <w:adjustRightInd w:val="0"/>
        <w:ind w:firstLine="480"/>
      </w:pPr>
      <w:r w:rsidRPr="0024372C">
        <w:t>不定数字之后可用中文计量单位符号，如</w:t>
      </w:r>
      <w:r w:rsidRPr="0024372C">
        <w:rPr>
          <w:rFonts w:hint="eastAsia"/>
        </w:rPr>
        <w:t>“</w:t>
      </w:r>
      <w:r w:rsidRPr="0024372C">
        <w:t>几千克</w:t>
      </w:r>
      <w:r w:rsidRPr="0024372C">
        <w:rPr>
          <w:rFonts w:hint="eastAsia"/>
        </w:rPr>
        <w:t>”；非中文数值和计量单位之间应</w:t>
      </w:r>
      <w:r w:rsidRPr="0024372C">
        <w:rPr>
          <w:rFonts w:hint="eastAsia"/>
          <w:b/>
          <w:bCs/>
        </w:rPr>
        <w:t>空</w:t>
      </w:r>
      <w:r w:rsidRPr="0024372C">
        <w:rPr>
          <w:rFonts w:hint="eastAsia"/>
          <w:b/>
          <w:bCs/>
        </w:rPr>
        <w:t>1</w:t>
      </w:r>
      <w:r w:rsidRPr="0024372C">
        <w:rPr>
          <w:rFonts w:hint="eastAsia"/>
          <w:b/>
          <w:bCs/>
        </w:rPr>
        <w:t>个半角字符</w:t>
      </w:r>
      <w:r w:rsidRPr="0024372C">
        <w:rPr>
          <w:rFonts w:hint="eastAsia"/>
        </w:rPr>
        <w:t>，例如“</w:t>
      </w:r>
      <w:r w:rsidRPr="0024372C">
        <w:rPr>
          <w:rFonts w:hint="eastAsia"/>
        </w:rPr>
        <w:t>1</w:t>
      </w:r>
      <w:r w:rsidRPr="0024372C">
        <w:t xml:space="preserve"> m</w:t>
      </w:r>
      <w:r w:rsidRPr="0024372C">
        <w:rPr>
          <w:rFonts w:hint="eastAsia"/>
        </w:rPr>
        <w:t>”。</w:t>
      </w:r>
    </w:p>
    <w:p w14:paraId="169AE160" w14:textId="530DFF0D" w:rsidR="00016980" w:rsidRPr="0024372C" w:rsidRDefault="005A0453">
      <w:pPr>
        <w:adjustRightInd w:val="0"/>
        <w:ind w:firstLine="480"/>
      </w:pPr>
      <w:r w:rsidRPr="0024372C">
        <w:t>Indefinite numbers can be followed by Chinese unit</w:t>
      </w:r>
      <w:r w:rsidR="007169DD" w:rsidRPr="0024372C">
        <w:t>s</w:t>
      </w:r>
      <w:r w:rsidRPr="0024372C">
        <w:t xml:space="preserve"> of measurement</w:t>
      </w:r>
      <w:r w:rsidR="007169DD" w:rsidRPr="0024372C">
        <w:t>,</w:t>
      </w:r>
      <w:r w:rsidRPr="0024372C">
        <w:t xml:space="preserve"> such as "several kilograms"; </w:t>
      </w:r>
      <w:r w:rsidR="0097586E" w:rsidRPr="0024372C">
        <w:t>Non-Chinese values and units of measurement should be separated by</w:t>
      </w:r>
      <w:r w:rsidR="0097586E" w:rsidRPr="0024372C">
        <w:rPr>
          <w:b/>
          <w:bCs/>
        </w:rPr>
        <w:t xml:space="preserve"> 1 half-</w:t>
      </w:r>
      <w:r w:rsidR="007169DD" w:rsidRPr="0024372C">
        <w:rPr>
          <w:b/>
          <w:bCs/>
        </w:rPr>
        <w:t>width</w:t>
      </w:r>
      <w:r w:rsidR="0097586E" w:rsidRPr="0024372C">
        <w:rPr>
          <w:b/>
          <w:bCs/>
        </w:rPr>
        <w:t xml:space="preserve"> character, </w:t>
      </w:r>
      <w:r w:rsidR="0097586E" w:rsidRPr="0024372C">
        <w:t>such as "1 m".</w:t>
      </w:r>
    </w:p>
    <w:p w14:paraId="4EC4EBED" w14:textId="67A1935A" w:rsidR="00016980" w:rsidRPr="0024372C" w:rsidRDefault="005A0453">
      <w:pPr>
        <w:pStyle w:val="2"/>
        <w:topLinePunct/>
      </w:pPr>
      <w:bookmarkStart w:id="210" w:name="_Toc92377586"/>
      <w:bookmarkStart w:id="211" w:name="_Toc98207877"/>
      <w:r w:rsidRPr="0024372C">
        <w:rPr>
          <w:rFonts w:hint="eastAsia"/>
        </w:rPr>
        <w:t>标点符号和数字</w:t>
      </w:r>
      <w:bookmarkEnd w:id="210"/>
      <w:r w:rsidRPr="00C31F75">
        <w:rPr>
          <w:rFonts w:hint="eastAsia"/>
          <w:b/>
          <w:bCs w:val="0"/>
        </w:rPr>
        <w:t xml:space="preserve"> </w:t>
      </w:r>
      <w:r w:rsidRPr="00C31F75">
        <w:rPr>
          <w:b/>
          <w:bCs w:val="0"/>
        </w:rPr>
        <w:t xml:space="preserve">Punctuation and </w:t>
      </w:r>
      <w:r w:rsidR="007169DD" w:rsidRPr="00C31F75">
        <w:rPr>
          <w:b/>
          <w:bCs w:val="0"/>
        </w:rPr>
        <w:t>N</w:t>
      </w:r>
      <w:r w:rsidRPr="00C31F75">
        <w:rPr>
          <w:b/>
          <w:bCs w:val="0"/>
        </w:rPr>
        <w:t>umbers</w:t>
      </w:r>
      <w:bookmarkEnd w:id="211"/>
    </w:p>
    <w:p w14:paraId="739BCAF2" w14:textId="77777777" w:rsidR="00016980" w:rsidRPr="0024372C" w:rsidRDefault="005A0453">
      <w:pPr>
        <w:adjustRightInd w:val="0"/>
        <w:ind w:firstLine="480"/>
      </w:pPr>
      <w:r w:rsidRPr="0024372C">
        <w:rPr>
          <w:rFonts w:hint="eastAsia"/>
        </w:rPr>
        <w:t>执行国家标准《标点符号用法》（</w:t>
      </w:r>
      <w:r w:rsidRPr="0024372C">
        <w:rPr>
          <w:rFonts w:hint="eastAsia"/>
        </w:rPr>
        <w:t>GB/T15834-2011</w:t>
      </w:r>
      <w:r w:rsidRPr="0024372C">
        <w:rPr>
          <w:rFonts w:hint="eastAsia"/>
        </w:rPr>
        <w:t>）和《出版物上数字用法》（</w:t>
      </w:r>
      <w:r w:rsidRPr="0024372C">
        <w:rPr>
          <w:rFonts w:hint="eastAsia"/>
        </w:rPr>
        <w:t>GB/T 15835-2011</w:t>
      </w:r>
      <w:r w:rsidRPr="0024372C">
        <w:rPr>
          <w:rFonts w:hint="eastAsia"/>
        </w:rPr>
        <w:t>）相关规定。</w:t>
      </w:r>
      <w:r w:rsidRPr="0024372C">
        <w:t>除习惯用中文数字表示的以外，一般数字</w:t>
      </w:r>
      <w:r w:rsidRPr="0024372C">
        <w:rPr>
          <w:rFonts w:hint="eastAsia"/>
        </w:rPr>
        <w:t>统一</w:t>
      </w:r>
      <w:r w:rsidRPr="0024372C">
        <w:t>用阿拉伯数字。</w:t>
      </w:r>
    </w:p>
    <w:p w14:paraId="3AC59CAD" w14:textId="6B937FD8" w:rsidR="00016980" w:rsidRPr="0024372C" w:rsidRDefault="0097586E">
      <w:pPr>
        <w:adjustRightInd w:val="0"/>
        <w:ind w:firstLine="480"/>
      </w:pPr>
      <w:r w:rsidRPr="0024372C">
        <w:t xml:space="preserve">The thesis implements the relevant provisions of the national standard </w:t>
      </w:r>
      <w:r w:rsidR="00AD74FD" w:rsidRPr="0024372C">
        <w:t xml:space="preserve">General Rules for Punctuation </w:t>
      </w:r>
      <w:r w:rsidRPr="0024372C">
        <w:t xml:space="preserve">(GB/T 15834-2011) and </w:t>
      </w:r>
      <w:r w:rsidR="00AD74FD" w:rsidRPr="0024372C">
        <w:t xml:space="preserve">General Rules for Writing Numerals in Public Texts </w:t>
      </w:r>
      <w:r w:rsidRPr="0024372C">
        <w:t xml:space="preserve">(GB/T 15835-2011). </w:t>
      </w:r>
      <w:r w:rsidR="005A0453" w:rsidRPr="0024372C">
        <w:t xml:space="preserve">Except for those customarily </w:t>
      </w:r>
      <w:r w:rsidR="00AD74FD" w:rsidRPr="0024372C">
        <w:t xml:space="preserve">shown </w:t>
      </w:r>
      <w:r w:rsidR="005A0453" w:rsidRPr="0024372C">
        <w:t>in Chinese numerals, Arabic numerals are uniformly used for general figures.</w:t>
      </w:r>
    </w:p>
    <w:p w14:paraId="4A186EF1" w14:textId="3A4AFF6D" w:rsidR="00016980" w:rsidRPr="0024372C" w:rsidRDefault="005A0453">
      <w:pPr>
        <w:pStyle w:val="2"/>
        <w:topLinePunct/>
      </w:pPr>
      <w:bookmarkStart w:id="212" w:name="_Toc92377587"/>
      <w:bookmarkStart w:id="213" w:name="_Toc98207878"/>
      <w:r w:rsidRPr="0024372C">
        <w:rPr>
          <w:szCs w:val="24"/>
        </w:rPr>
        <w:lastRenderedPageBreak/>
        <w:t>定理环境和证明环境等</w:t>
      </w:r>
      <w:bookmarkEnd w:id="212"/>
      <w:r w:rsidRPr="00C31F75">
        <w:rPr>
          <w:rFonts w:hint="eastAsia"/>
          <w:b/>
          <w:bCs w:val="0"/>
          <w:szCs w:val="24"/>
        </w:rPr>
        <w:t xml:space="preserve"> </w:t>
      </w:r>
      <w:r w:rsidRPr="00C31F75">
        <w:rPr>
          <w:b/>
          <w:bCs w:val="0"/>
          <w:szCs w:val="24"/>
        </w:rPr>
        <w:t>Theorem</w:t>
      </w:r>
      <w:r w:rsidR="00AD74FD" w:rsidRPr="00C31F75">
        <w:rPr>
          <w:b/>
          <w:bCs w:val="0"/>
          <w:szCs w:val="24"/>
        </w:rPr>
        <w:t>s and Proofs</w:t>
      </w:r>
      <w:r w:rsidRPr="00C31F75">
        <w:rPr>
          <w:b/>
          <w:bCs w:val="0"/>
          <w:szCs w:val="24"/>
        </w:rPr>
        <w:t>, etc.</w:t>
      </w:r>
      <w:bookmarkEnd w:id="213"/>
    </w:p>
    <w:p w14:paraId="2664E214" w14:textId="77777777" w:rsidR="00016980" w:rsidRPr="0024372C" w:rsidRDefault="005A0453">
      <w:pPr>
        <w:adjustRightInd w:val="0"/>
        <w:ind w:firstLine="480"/>
      </w:pPr>
      <w:r w:rsidRPr="0024372C">
        <w:rPr>
          <w:rFonts w:hint="eastAsia"/>
        </w:rPr>
        <w:t>“</w:t>
      </w:r>
      <w:r w:rsidRPr="0024372C">
        <w:t>定理</w:t>
      </w:r>
      <w:r w:rsidRPr="0024372C">
        <w:t xml:space="preserve"> X.X</w:t>
      </w:r>
      <w:r w:rsidRPr="0024372C">
        <w:rPr>
          <w:rFonts w:hint="eastAsia"/>
        </w:rPr>
        <w:t>”</w:t>
      </w:r>
      <w:r w:rsidRPr="0024372C">
        <w:t>、</w:t>
      </w:r>
      <w:r w:rsidRPr="0024372C">
        <w:rPr>
          <w:rFonts w:hint="eastAsia"/>
        </w:rPr>
        <w:t>“</w:t>
      </w:r>
      <w:r w:rsidRPr="0024372C">
        <w:t>引理</w:t>
      </w:r>
      <w:r w:rsidRPr="0024372C">
        <w:t xml:space="preserve"> X.X</w:t>
      </w:r>
      <w:r w:rsidRPr="0024372C">
        <w:rPr>
          <w:rFonts w:hint="eastAsia"/>
        </w:rPr>
        <w:t>”</w:t>
      </w:r>
      <w:r w:rsidRPr="0024372C">
        <w:t>和</w:t>
      </w:r>
      <w:r w:rsidRPr="0024372C">
        <w:rPr>
          <w:rFonts w:hint="eastAsia"/>
        </w:rPr>
        <w:t>“</w:t>
      </w:r>
      <w:r w:rsidRPr="0024372C">
        <w:t>证明</w:t>
      </w:r>
      <w:r w:rsidRPr="0024372C">
        <w:rPr>
          <w:rFonts w:hint="eastAsia"/>
        </w:rPr>
        <w:t>”</w:t>
      </w:r>
      <w:r w:rsidRPr="0024372C">
        <w:t>等字的字体为黑体</w:t>
      </w:r>
      <w:r w:rsidRPr="0024372C">
        <w:rPr>
          <w:rFonts w:hint="eastAsia"/>
        </w:rPr>
        <w:t>。</w:t>
      </w:r>
      <w:r w:rsidRPr="0024372C">
        <w:t>定理或引理证明完毕后用证毕符号黑色方块</w:t>
      </w:r>
      <w:r w:rsidRPr="0024372C">
        <w:rPr>
          <w:rFonts w:hint="eastAsia"/>
        </w:rPr>
        <w:t>“</w:t>
      </w:r>
      <w:r w:rsidRPr="0024372C">
        <w:t>■</w:t>
      </w:r>
      <w:r w:rsidRPr="0024372C">
        <w:rPr>
          <w:rFonts w:hint="eastAsia"/>
        </w:rPr>
        <w:t>”</w:t>
      </w:r>
      <w:r w:rsidRPr="0024372C">
        <w:t>表示，置于证明内容最后一行的末尾。</w:t>
      </w:r>
    </w:p>
    <w:p w14:paraId="0741DA88" w14:textId="77777777" w:rsidR="00016980" w:rsidRPr="0024372C" w:rsidRDefault="005A0453">
      <w:pPr>
        <w:adjustRightInd w:val="0"/>
        <w:ind w:firstLine="480"/>
      </w:pPr>
      <w:r w:rsidRPr="0024372C">
        <w:t xml:space="preserve">The words "Theorem X.X", "Corollary X.X" and "Proof" are in SimHei font. </w:t>
      </w:r>
      <w:r w:rsidRPr="0024372C">
        <w:rPr>
          <w:rFonts w:hint="eastAsia"/>
        </w:rPr>
        <w:t>After the proof of a theorem or a lemma, a black square "</w:t>
      </w:r>
      <w:r w:rsidRPr="0024372C">
        <w:rPr>
          <w:rFonts w:hint="eastAsia"/>
        </w:rPr>
        <w:t>■</w:t>
      </w:r>
      <w:r w:rsidRPr="0024372C">
        <w:rPr>
          <w:rFonts w:hint="eastAsia"/>
        </w:rPr>
        <w:t>" is used to indicate the end of the last line of the proof.</w:t>
      </w:r>
    </w:p>
    <w:p w14:paraId="04694EE7" w14:textId="7B2808B0" w:rsidR="00016980" w:rsidRPr="0024372C" w:rsidRDefault="005A0453">
      <w:pPr>
        <w:pStyle w:val="2"/>
        <w:topLinePunct/>
      </w:pPr>
      <w:bookmarkStart w:id="214" w:name="_Toc92377588"/>
      <w:bookmarkStart w:id="215" w:name="_Toc98207879"/>
      <w:r w:rsidRPr="0024372C">
        <w:t>脚注</w:t>
      </w:r>
      <w:bookmarkEnd w:id="214"/>
      <w:r w:rsidRPr="00C31F75">
        <w:rPr>
          <w:rFonts w:hint="eastAsia"/>
          <w:b/>
          <w:bCs w:val="0"/>
        </w:rPr>
        <w:t xml:space="preserve"> </w:t>
      </w:r>
      <w:r w:rsidRPr="00C31F75">
        <w:rPr>
          <w:b/>
          <w:bCs w:val="0"/>
        </w:rPr>
        <w:t>Footnotes</w:t>
      </w:r>
      <w:bookmarkEnd w:id="215"/>
    </w:p>
    <w:p w14:paraId="5704AFEF" w14:textId="77777777" w:rsidR="00016980" w:rsidRPr="0024372C" w:rsidRDefault="005A0453">
      <w:pPr>
        <w:adjustRightInd w:val="0"/>
        <w:ind w:firstLine="480"/>
      </w:pPr>
      <w:r w:rsidRPr="0024372C">
        <w:rPr>
          <w:rFonts w:hint="eastAsia"/>
        </w:rPr>
        <w:t>脚注是对论文中某一特定内容所做的进一步解释或补充说明，相关内容切忌直接在文中注释。脚注格式要求</w:t>
      </w:r>
      <w:r w:rsidRPr="0024372C">
        <w:t>见本页脚注。</w:t>
      </w:r>
      <w:r w:rsidRPr="0024372C">
        <w:rPr>
          <w:rFonts w:cs="Times New Roman"/>
          <w:vertAlign w:val="superscript"/>
        </w:rPr>
        <w:footnoteReference w:id="6"/>
      </w:r>
    </w:p>
    <w:p w14:paraId="69DE509E" w14:textId="0B8C0EAB" w:rsidR="00016980" w:rsidRPr="0024372C" w:rsidRDefault="005A0453">
      <w:pPr>
        <w:adjustRightInd w:val="0"/>
        <w:ind w:firstLine="480"/>
      </w:pPr>
      <w:r w:rsidRPr="0024372C">
        <w:t xml:space="preserve">A footnote is a further explanation or additional explanation of a specific content in the </w:t>
      </w:r>
      <w:r w:rsidR="00AD74FD" w:rsidRPr="0024372C">
        <w:t>dissertation/</w:t>
      </w:r>
      <w:r w:rsidR="004D1C5B" w:rsidRPr="0024372C">
        <w:rPr>
          <w:rFonts w:hint="eastAsia"/>
        </w:rPr>
        <w:t>thesis</w:t>
      </w:r>
      <w:r w:rsidRPr="0024372C">
        <w:t xml:space="preserve">, and the relevant content should never be annotated directly in the text. See </w:t>
      </w:r>
      <w:r w:rsidR="00AD74FD" w:rsidRPr="0024372C">
        <w:t xml:space="preserve">the </w:t>
      </w:r>
      <w:r w:rsidRPr="0024372C">
        <w:t>footnote on this page for footnote formatting requirements.</w:t>
      </w:r>
    </w:p>
    <w:p w14:paraId="10C7B3B7" w14:textId="4A780AC8" w:rsidR="00016980" w:rsidRPr="0024372C" w:rsidRDefault="005A0453">
      <w:pPr>
        <w:pStyle w:val="2"/>
        <w:topLinePunct/>
      </w:pPr>
      <w:bookmarkStart w:id="216" w:name="_Toc92377589"/>
      <w:bookmarkStart w:id="217" w:name="_Ref92311604"/>
      <w:bookmarkStart w:id="218" w:name="_Toc98207880"/>
      <w:r w:rsidRPr="0024372C">
        <w:rPr>
          <w:rFonts w:hint="eastAsia"/>
        </w:rPr>
        <w:t>参考</w:t>
      </w:r>
      <w:r w:rsidRPr="0024372C">
        <w:t>文献</w:t>
      </w:r>
      <w:bookmarkEnd w:id="216"/>
      <w:bookmarkEnd w:id="217"/>
      <w:r w:rsidRPr="00C31F75">
        <w:rPr>
          <w:rFonts w:hint="eastAsia"/>
          <w:b/>
          <w:bCs w:val="0"/>
        </w:rPr>
        <w:t xml:space="preserve"> </w:t>
      </w:r>
      <w:r w:rsidR="00AD74FD" w:rsidRPr="00C31F75">
        <w:rPr>
          <w:b/>
          <w:bCs w:val="0"/>
        </w:rPr>
        <w:t>References</w:t>
      </w:r>
      <w:bookmarkEnd w:id="218"/>
    </w:p>
    <w:p w14:paraId="58461FB0" w14:textId="77777777" w:rsidR="00016980" w:rsidRPr="0024372C" w:rsidRDefault="005A0453">
      <w:pPr>
        <w:adjustRightInd w:val="0"/>
        <w:ind w:firstLine="480"/>
      </w:pPr>
      <w:r w:rsidRPr="0024372C">
        <w:rPr>
          <w:rFonts w:hint="eastAsia"/>
        </w:rPr>
        <w:t>参考文献应具有权威性和时效性，列示须实事求是，</w:t>
      </w:r>
      <w:r w:rsidRPr="0024372C">
        <w:rPr>
          <w:rFonts w:hint="eastAsia"/>
          <w:b/>
          <w:bCs/>
        </w:rPr>
        <w:t>引用过的文献必须著录，未引用的文献不得虚列</w:t>
      </w:r>
      <w:r w:rsidRPr="0024372C">
        <w:rPr>
          <w:rFonts w:hint="eastAsia"/>
        </w:rPr>
        <w:t>。文献标注及书写格式执行国家标准《信息与文献</w:t>
      </w:r>
      <w:r w:rsidRPr="0024372C">
        <w:rPr>
          <w:rFonts w:hint="eastAsia"/>
        </w:rPr>
        <w:t xml:space="preserve"> </w:t>
      </w:r>
      <w:r w:rsidRPr="0024372C">
        <w:rPr>
          <w:rFonts w:hint="eastAsia"/>
        </w:rPr>
        <w:t>参考文献著录规则》（</w:t>
      </w:r>
      <w:r w:rsidRPr="0024372C">
        <w:rPr>
          <w:rFonts w:hint="eastAsia"/>
        </w:rPr>
        <w:t>GB/T 7714-2015</w:t>
      </w:r>
      <w:r w:rsidRPr="0024372C">
        <w:rPr>
          <w:rFonts w:hint="eastAsia"/>
        </w:rPr>
        <w:t>）相关规定。</w:t>
      </w:r>
    </w:p>
    <w:p w14:paraId="153A8339" w14:textId="7A09522E" w:rsidR="00016980" w:rsidRPr="0024372C" w:rsidRDefault="005A0453" w:rsidP="00D91E2D">
      <w:pPr>
        <w:pStyle w:val="a7"/>
        <w:ind w:firstLine="480"/>
        <w:jc w:val="both"/>
      </w:pPr>
      <w:r w:rsidRPr="0024372C">
        <w:t xml:space="preserve">References should be authoritative and </w:t>
      </w:r>
      <w:r w:rsidR="00AD74FD" w:rsidRPr="0024372C">
        <w:rPr>
          <w:rFonts w:hint="eastAsia"/>
          <w:noProof/>
        </w:rPr>
        <w:t>t</w:t>
      </w:r>
      <w:r w:rsidR="00AD74FD" w:rsidRPr="0024372C">
        <w:rPr>
          <w:noProof/>
        </w:rPr>
        <w:t>ime-efficient</w:t>
      </w:r>
      <w:r w:rsidRPr="0024372C">
        <w:t xml:space="preserve">, and the listings should be factual. </w:t>
      </w:r>
      <w:r w:rsidRPr="0024372C">
        <w:rPr>
          <w:b/>
          <w:bCs/>
        </w:rPr>
        <w:t>The cited literature must be recorded, and the uncited literature must not be listed falsely.</w:t>
      </w:r>
      <w:r w:rsidRPr="0024372C">
        <w:t xml:space="preserve"> The format of literature annotation and writing shall </w:t>
      </w:r>
      <w:r w:rsidR="00AD74FD" w:rsidRPr="0024372C">
        <w:t xml:space="preserve">follow </w:t>
      </w:r>
      <w:r w:rsidRPr="0024372C">
        <w:t xml:space="preserve">the relevant provisions of </w:t>
      </w:r>
      <w:r w:rsidR="00AD74FD" w:rsidRPr="0024372C">
        <w:t xml:space="preserve">Information and Documentation — Rules for Bibliographic References and Citations to Information Resources </w:t>
      </w:r>
      <w:r w:rsidRPr="0024372C">
        <w:t>(GB/T 7714-2015).</w:t>
      </w:r>
    </w:p>
    <w:p w14:paraId="00C8E4D9" w14:textId="290BF837" w:rsidR="00016980" w:rsidRPr="0024372C" w:rsidRDefault="005A0453">
      <w:pPr>
        <w:pStyle w:val="3"/>
      </w:pPr>
      <w:bookmarkStart w:id="219" w:name="_Toc92377590"/>
      <w:bookmarkStart w:id="220" w:name="_Toc98207881"/>
      <w:r w:rsidRPr="0024372C">
        <w:rPr>
          <w:rFonts w:hint="eastAsia"/>
        </w:rPr>
        <w:t>文献引用标注</w:t>
      </w:r>
      <w:bookmarkEnd w:id="219"/>
      <w:r w:rsidRPr="00C31F75">
        <w:rPr>
          <w:rFonts w:hint="eastAsia"/>
          <w:b/>
          <w:bCs w:val="0"/>
        </w:rPr>
        <w:t xml:space="preserve"> </w:t>
      </w:r>
      <w:r w:rsidRPr="00C31F75">
        <w:rPr>
          <w:b/>
          <w:bCs w:val="0"/>
        </w:rPr>
        <w:t xml:space="preserve">Literature </w:t>
      </w:r>
      <w:r w:rsidR="00AD74FD" w:rsidRPr="00C31F75">
        <w:rPr>
          <w:b/>
          <w:bCs w:val="0"/>
        </w:rPr>
        <w:t>C</w:t>
      </w:r>
      <w:r w:rsidRPr="00C31F75">
        <w:rPr>
          <w:b/>
          <w:bCs w:val="0"/>
        </w:rPr>
        <w:t xml:space="preserve">itation </w:t>
      </w:r>
      <w:r w:rsidR="00AD74FD" w:rsidRPr="00C31F75">
        <w:rPr>
          <w:b/>
          <w:bCs w:val="0"/>
        </w:rPr>
        <w:t>M</w:t>
      </w:r>
      <w:r w:rsidRPr="00C31F75">
        <w:rPr>
          <w:b/>
          <w:bCs w:val="0"/>
        </w:rPr>
        <w:t>arkup</w:t>
      </w:r>
      <w:bookmarkEnd w:id="220"/>
    </w:p>
    <w:p w14:paraId="360002B8" w14:textId="77777777" w:rsidR="00016980" w:rsidRPr="0024372C" w:rsidRDefault="005A0453">
      <w:pPr>
        <w:adjustRightInd w:val="0"/>
        <w:ind w:firstLine="480"/>
      </w:pPr>
      <w:r w:rsidRPr="0024372C">
        <w:t>采用顺序编码制</w:t>
      </w:r>
      <w:r w:rsidRPr="0024372C">
        <w:rPr>
          <w:rFonts w:hint="eastAsia"/>
        </w:rPr>
        <w:t>，按正文中引用文献出现的先后顺序连续编码，将序号置于“</w:t>
      </w:r>
      <w:r w:rsidRPr="0024372C">
        <w:rPr>
          <w:rFonts w:hint="eastAsia"/>
        </w:rPr>
        <w:t>[</w:t>
      </w:r>
      <w:r w:rsidRPr="0024372C">
        <w:t xml:space="preserve"> ]</w:t>
      </w:r>
      <w:r w:rsidRPr="0024372C">
        <w:rPr>
          <w:rFonts w:hint="eastAsia"/>
        </w:rPr>
        <w:t>”中，以上标方式标注在引用位置。</w:t>
      </w:r>
      <w:r w:rsidRPr="0024372C">
        <w:t>要求：</w:t>
      </w:r>
    </w:p>
    <w:p w14:paraId="397514ED" w14:textId="69C54E7F" w:rsidR="00016980" w:rsidRPr="0024372C" w:rsidRDefault="004D1C5B">
      <w:pPr>
        <w:adjustRightInd w:val="0"/>
        <w:ind w:firstLine="480"/>
      </w:pPr>
      <w:r w:rsidRPr="0024372C">
        <w:lastRenderedPageBreak/>
        <w:t xml:space="preserve">The </w:t>
      </w:r>
      <w:r w:rsidR="009F04F6" w:rsidRPr="0024372C">
        <w:t xml:space="preserve">dissertation/thesis </w:t>
      </w:r>
      <w:r w:rsidRPr="0024372C">
        <w:t>adopts a sequential coding system, coding in the order of appearance of the cited literature in the text, placing the serial number</w:t>
      </w:r>
      <w:r w:rsidR="009F04F6" w:rsidRPr="0024372C">
        <w:t>s</w:t>
      </w:r>
      <w:r w:rsidRPr="0024372C">
        <w:t xml:space="preserve"> in "[ ]" and marking the citation position by superscript.</w:t>
      </w:r>
      <w:r w:rsidR="005A0453" w:rsidRPr="0024372C">
        <w:t xml:space="preserve"> Requirements</w:t>
      </w:r>
      <w:r w:rsidR="009F04F6" w:rsidRPr="0024372C">
        <w:t>:</w:t>
      </w:r>
    </w:p>
    <w:p w14:paraId="5BB0A35C" w14:textId="77777777" w:rsidR="00016980" w:rsidRPr="0024372C" w:rsidRDefault="005A0453">
      <w:pPr>
        <w:adjustRightInd w:val="0"/>
        <w:ind w:firstLine="480"/>
      </w:pPr>
      <w:r w:rsidRPr="0024372C">
        <w:rPr>
          <w:rFonts w:hint="eastAsia"/>
        </w:rPr>
        <w:t>（</w:t>
      </w:r>
      <w:r w:rsidRPr="0024372C">
        <w:t>1</w:t>
      </w:r>
      <w:r w:rsidRPr="0024372C">
        <w:rPr>
          <w:rFonts w:hint="eastAsia"/>
        </w:rPr>
        <w:t>）</w:t>
      </w:r>
      <w:r w:rsidRPr="0024372C">
        <w:t>引用单篇文献，</w:t>
      </w:r>
      <w:r w:rsidRPr="0024372C">
        <w:rPr>
          <w:rFonts w:hint="eastAsia"/>
        </w:rPr>
        <w:t>序号置于“</w:t>
      </w:r>
      <w:r w:rsidRPr="0024372C">
        <w:rPr>
          <w:rFonts w:hint="eastAsia"/>
        </w:rPr>
        <w:t xml:space="preserve">[ </w:t>
      </w:r>
      <w:r w:rsidRPr="0024372C">
        <w:t>]</w:t>
      </w:r>
      <w:r w:rsidRPr="0024372C">
        <w:rPr>
          <w:rFonts w:hint="eastAsia"/>
        </w:rPr>
        <w:t>”中，</w:t>
      </w:r>
      <w:r w:rsidRPr="0024372C">
        <w:t>如</w:t>
      </w:r>
      <w:r w:rsidRPr="0024372C">
        <w:rPr>
          <w:rFonts w:hint="eastAsia"/>
        </w:rPr>
        <w:t>“张三等</w:t>
      </w:r>
      <w:r w:rsidRPr="0024372C">
        <w:rPr>
          <w:vertAlign w:val="superscript"/>
        </w:rPr>
        <w:t>[6]</w:t>
      </w:r>
      <w:r w:rsidRPr="0024372C">
        <w:rPr>
          <w:rFonts w:hint="eastAsia"/>
        </w:rPr>
        <w:t>认为”；</w:t>
      </w:r>
    </w:p>
    <w:p w14:paraId="2277E367" w14:textId="77777777" w:rsidR="00016980" w:rsidRPr="0024372C" w:rsidRDefault="005A0453">
      <w:pPr>
        <w:adjustRightInd w:val="0"/>
        <w:ind w:firstLine="480"/>
      </w:pPr>
      <w:r w:rsidRPr="0024372C">
        <w:t>（</w:t>
      </w:r>
      <w:r w:rsidRPr="0024372C">
        <w:t>2</w:t>
      </w:r>
      <w:r w:rsidRPr="0024372C">
        <w:t>）</w:t>
      </w:r>
      <w:r w:rsidRPr="0024372C">
        <w:rPr>
          <w:rFonts w:hint="eastAsia"/>
        </w:rPr>
        <w:t>同一处</w:t>
      </w:r>
      <w:r w:rsidRPr="0024372C">
        <w:t>引用多篇文献，序号在</w:t>
      </w:r>
      <w:r w:rsidRPr="0024372C">
        <w:rPr>
          <w:rFonts w:hint="eastAsia"/>
        </w:rPr>
        <w:t>“</w:t>
      </w:r>
      <w:r w:rsidRPr="0024372C">
        <w:rPr>
          <w:rFonts w:hint="eastAsia"/>
        </w:rPr>
        <w:t>[</w:t>
      </w:r>
      <w:r w:rsidRPr="0024372C">
        <w:t xml:space="preserve"> ]</w:t>
      </w:r>
      <w:r w:rsidRPr="0024372C">
        <w:rPr>
          <w:rFonts w:hint="eastAsia"/>
        </w:rPr>
        <w:t>”</w:t>
      </w:r>
      <w:r w:rsidRPr="0024372C">
        <w:t>内全部列出</w:t>
      </w:r>
      <w:r w:rsidRPr="0024372C">
        <w:rPr>
          <w:rFonts w:hint="eastAsia"/>
        </w:rPr>
        <w:t>用半角逗号隔开</w:t>
      </w:r>
      <w:r w:rsidRPr="0024372C">
        <w:t>，如遇连续序号，</w:t>
      </w:r>
      <w:r w:rsidRPr="0024372C">
        <w:rPr>
          <w:rFonts w:hint="eastAsia"/>
        </w:rPr>
        <w:t>起讫</w:t>
      </w:r>
      <w:r w:rsidRPr="0024372C">
        <w:t>序号</w:t>
      </w:r>
      <w:r w:rsidRPr="0024372C">
        <w:rPr>
          <w:rFonts w:hint="eastAsia"/>
        </w:rPr>
        <w:t>间用“</w:t>
      </w:r>
      <w:r w:rsidRPr="0024372C">
        <w:rPr>
          <w:rFonts w:hint="eastAsia"/>
        </w:rPr>
        <w:t>-</w:t>
      </w:r>
      <w:r w:rsidRPr="0024372C">
        <w:rPr>
          <w:rFonts w:hint="eastAsia"/>
        </w:rPr>
        <w:t>”连接，</w:t>
      </w:r>
      <w:r w:rsidRPr="0024372C">
        <w:t>如</w:t>
      </w:r>
      <w:r w:rsidRPr="0024372C">
        <w:rPr>
          <w:rFonts w:hint="eastAsia"/>
        </w:rPr>
        <w:t>“</w:t>
      </w:r>
      <w:r w:rsidRPr="0024372C">
        <w:t>形成了多种数学模型</w:t>
      </w:r>
      <w:r w:rsidRPr="0024372C">
        <w:rPr>
          <w:vertAlign w:val="superscript"/>
        </w:rPr>
        <w:t>[1, 5, 14-17]</w:t>
      </w:r>
      <w:r w:rsidRPr="0024372C">
        <w:rPr>
          <w:rFonts w:hint="eastAsia"/>
        </w:rPr>
        <w:t>”；</w:t>
      </w:r>
    </w:p>
    <w:p w14:paraId="6C5BBE3B" w14:textId="77777777" w:rsidR="00016980" w:rsidRPr="0024372C" w:rsidRDefault="005A0453">
      <w:pPr>
        <w:adjustRightInd w:val="0"/>
        <w:ind w:firstLine="480"/>
      </w:pPr>
      <w:r w:rsidRPr="0024372C">
        <w:t>（</w:t>
      </w:r>
      <w:r w:rsidRPr="0024372C">
        <w:t>3</w:t>
      </w:r>
      <w:r w:rsidRPr="0024372C">
        <w:t>）</w:t>
      </w:r>
      <w:r w:rsidRPr="0024372C">
        <w:rPr>
          <w:rFonts w:hint="eastAsia"/>
        </w:rPr>
        <w:t>作为句子</w:t>
      </w:r>
      <w:r w:rsidRPr="0024372C">
        <w:t>有效成分</w:t>
      </w:r>
      <w:r w:rsidRPr="0024372C">
        <w:rPr>
          <w:rFonts w:hint="eastAsia"/>
        </w:rPr>
        <w:t>的引用标志不用上标</w:t>
      </w:r>
      <w:r w:rsidRPr="0024372C">
        <w:t>，如</w:t>
      </w:r>
      <w:r w:rsidRPr="0024372C">
        <w:rPr>
          <w:rFonts w:hint="eastAsia"/>
        </w:rPr>
        <w:t>“</w:t>
      </w:r>
      <w:r w:rsidRPr="0024372C">
        <w:t>由文献</w:t>
      </w:r>
      <w:r w:rsidRPr="0024372C">
        <w:t>[8, 10-13]</w:t>
      </w:r>
      <w:r w:rsidRPr="0024372C">
        <w:t>可知</w:t>
      </w:r>
      <w:r w:rsidRPr="0024372C">
        <w:rPr>
          <w:rFonts w:hint="eastAsia"/>
        </w:rPr>
        <w:t>”；</w:t>
      </w:r>
    </w:p>
    <w:p w14:paraId="169DD925" w14:textId="77777777" w:rsidR="00016980" w:rsidRPr="0024372C" w:rsidRDefault="005A0453">
      <w:pPr>
        <w:adjustRightInd w:val="0"/>
        <w:ind w:firstLine="480"/>
      </w:pPr>
      <w:r w:rsidRPr="0024372C">
        <w:t>（</w:t>
      </w:r>
      <w:r w:rsidRPr="0024372C">
        <w:t>4</w:t>
      </w:r>
      <w:r w:rsidRPr="0024372C">
        <w:t>）</w:t>
      </w:r>
      <w:r w:rsidRPr="0024372C">
        <w:rPr>
          <w:rFonts w:hint="eastAsia"/>
        </w:rPr>
        <w:t>重复引用同一文献，始终标注第一次引用的序号；</w:t>
      </w:r>
    </w:p>
    <w:p w14:paraId="40A00FB9" w14:textId="77777777" w:rsidR="00016980" w:rsidRPr="0024372C" w:rsidRDefault="005A0453">
      <w:pPr>
        <w:adjustRightInd w:val="0"/>
        <w:ind w:firstLine="480"/>
      </w:pPr>
      <w:r w:rsidRPr="0024372C">
        <w:t>（</w:t>
      </w:r>
      <w:r w:rsidRPr="0024372C">
        <w:t>5</w:t>
      </w:r>
      <w:r w:rsidRPr="0024372C">
        <w:t>）</w:t>
      </w:r>
      <w:r w:rsidRPr="0024372C">
        <w:rPr>
          <w:rFonts w:hint="eastAsia"/>
        </w:rPr>
        <w:t>除引用的图表标题外，</w:t>
      </w:r>
      <w:r w:rsidRPr="0024372C">
        <w:t>不得将引用文献</w:t>
      </w:r>
      <w:r w:rsidRPr="0024372C">
        <w:rPr>
          <w:rFonts w:hint="eastAsia"/>
        </w:rPr>
        <w:t>引用标注</w:t>
      </w:r>
      <w:r w:rsidRPr="0024372C">
        <w:t>置于各级</w:t>
      </w:r>
      <w:r w:rsidRPr="0024372C">
        <w:rPr>
          <w:rFonts w:hint="eastAsia"/>
        </w:rPr>
        <w:t>章节</w:t>
      </w:r>
      <w:r w:rsidRPr="0024372C">
        <w:t>标题处。</w:t>
      </w:r>
    </w:p>
    <w:p w14:paraId="5787F749" w14:textId="118BC1AE" w:rsidR="00016980" w:rsidRPr="0024372C" w:rsidRDefault="005A0453">
      <w:pPr>
        <w:adjustRightInd w:val="0"/>
        <w:ind w:firstLine="480"/>
      </w:pPr>
      <w:r w:rsidRPr="0024372C">
        <w:t xml:space="preserve">(1) </w:t>
      </w:r>
      <w:r w:rsidR="009F04F6" w:rsidRPr="0024372C">
        <w:t xml:space="preserve">Put </w:t>
      </w:r>
      <w:r w:rsidRPr="0024372C">
        <w:t>the serial number in "[ ]"</w:t>
      </w:r>
      <w:r w:rsidR="009F04F6" w:rsidRPr="0024372C">
        <w:t xml:space="preserve"> when citing a single piece of literature,</w:t>
      </w:r>
      <w:r w:rsidRPr="0024372C">
        <w:t xml:space="preserve">, such as "Zhang San, etc. </w:t>
      </w:r>
      <w:r w:rsidR="009F04F6" w:rsidRPr="0024372C">
        <w:rPr>
          <w:vertAlign w:val="superscript"/>
        </w:rPr>
        <w:t>[6]</w:t>
      </w:r>
      <w:r w:rsidRPr="0024372C">
        <w:t>think".</w:t>
      </w:r>
    </w:p>
    <w:p w14:paraId="16268583" w14:textId="6EA5190D" w:rsidR="00016980" w:rsidRPr="0024372C" w:rsidRDefault="005A0453">
      <w:pPr>
        <w:adjustRightInd w:val="0"/>
        <w:ind w:firstLine="480"/>
      </w:pPr>
      <w:r w:rsidRPr="0024372C">
        <w:t xml:space="preserve">(2) </w:t>
      </w:r>
      <w:r w:rsidR="009F04F6" w:rsidRPr="0024372C">
        <w:rPr>
          <w:rFonts w:hint="eastAsia"/>
          <w:noProof/>
        </w:rPr>
        <w:t>A</w:t>
      </w:r>
      <w:r w:rsidR="009F04F6" w:rsidRPr="0024372C">
        <w:rPr>
          <w:noProof/>
        </w:rPr>
        <w:t>ll serial numbers are listed insde the "[ ]" and separated with half-width commas</w:t>
      </w:r>
      <w:r w:rsidR="009F04F6" w:rsidRPr="0024372C">
        <w:rPr>
          <w:rFonts w:hint="eastAsia"/>
          <w:noProof/>
        </w:rPr>
        <w:t xml:space="preserve"> w</w:t>
      </w:r>
      <w:r w:rsidR="009F04F6" w:rsidRPr="0024372C">
        <w:rPr>
          <w:noProof/>
        </w:rPr>
        <w:t>hen multiple pieces of literature are cited at the same spot, and the starting and ending serial numbers are connected with "-" when consecutive serial numbers appear,</w:t>
      </w:r>
      <w:r w:rsidRPr="0024372C">
        <w:t xml:space="preserve"> such as "the formation of a variety of mathematical models [1, 5, 14 -17]".</w:t>
      </w:r>
    </w:p>
    <w:p w14:paraId="5EDCABD5" w14:textId="319B96C9" w:rsidR="00016980" w:rsidRPr="0024372C" w:rsidRDefault="005A0453">
      <w:pPr>
        <w:adjustRightInd w:val="0"/>
        <w:ind w:firstLine="480"/>
      </w:pPr>
      <w:r w:rsidRPr="0024372C">
        <w:t xml:space="preserve">(3) </w:t>
      </w:r>
      <w:r w:rsidR="007C224C" w:rsidRPr="0024372C">
        <w:t>Citation marks as valid components of sentences are not superscripted, e.g., "as known from the literature [8, 10-13]".</w:t>
      </w:r>
    </w:p>
    <w:p w14:paraId="52B901E4" w14:textId="57713D39" w:rsidR="00016980" w:rsidRPr="0024372C" w:rsidRDefault="005A0453">
      <w:pPr>
        <w:adjustRightInd w:val="0"/>
        <w:ind w:firstLine="480"/>
      </w:pPr>
      <w:r w:rsidRPr="0024372C">
        <w:t xml:space="preserve">(4) </w:t>
      </w:r>
      <w:r w:rsidR="004D264F" w:rsidRPr="0024372C">
        <w:t>Mark with the serial number of the first citation when citations repeated to the same document.</w:t>
      </w:r>
    </w:p>
    <w:p w14:paraId="1E8A56CE" w14:textId="2F7D4120" w:rsidR="00016980" w:rsidRPr="0024372C" w:rsidRDefault="005A0453">
      <w:pPr>
        <w:adjustRightInd w:val="0"/>
        <w:ind w:firstLine="480"/>
      </w:pPr>
      <w:r w:rsidRPr="0024372C">
        <w:t xml:space="preserve">(5) In addition to the title of the cited chart, the citation of the cited literature shall not be placed </w:t>
      </w:r>
      <w:r w:rsidR="004D264F" w:rsidRPr="0024372C">
        <w:t>beside</w:t>
      </w:r>
      <w:r w:rsidRPr="0024372C">
        <w:t xml:space="preserve"> all levels of chapter headings.</w:t>
      </w:r>
    </w:p>
    <w:p w14:paraId="3C30E18C" w14:textId="05350160" w:rsidR="00016980" w:rsidRPr="0024372C" w:rsidRDefault="005A0453">
      <w:pPr>
        <w:pStyle w:val="3"/>
      </w:pPr>
      <w:bookmarkStart w:id="221" w:name="_Toc92377591"/>
      <w:bookmarkStart w:id="222" w:name="_Ref84863997"/>
      <w:bookmarkStart w:id="223" w:name="_Toc98207882"/>
      <w:r w:rsidRPr="0024372C">
        <w:rPr>
          <w:rFonts w:hint="eastAsia"/>
        </w:rPr>
        <w:t>文献书写格式</w:t>
      </w:r>
      <w:bookmarkEnd w:id="221"/>
      <w:bookmarkEnd w:id="222"/>
      <w:r w:rsidRPr="00C31F75">
        <w:rPr>
          <w:rFonts w:hint="eastAsia"/>
          <w:b/>
          <w:bCs w:val="0"/>
        </w:rPr>
        <w:t xml:space="preserve"> </w:t>
      </w:r>
      <w:r w:rsidRPr="00C31F75">
        <w:rPr>
          <w:b/>
          <w:bCs w:val="0"/>
        </w:rPr>
        <w:t xml:space="preserve">Reference </w:t>
      </w:r>
      <w:r w:rsidR="004D264F" w:rsidRPr="00C31F75">
        <w:rPr>
          <w:b/>
          <w:bCs w:val="0"/>
        </w:rPr>
        <w:t>F</w:t>
      </w:r>
      <w:r w:rsidRPr="00C31F75">
        <w:rPr>
          <w:b/>
          <w:bCs w:val="0"/>
        </w:rPr>
        <w:t>ormat</w:t>
      </w:r>
      <w:r w:rsidR="004D264F" w:rsidRPr="00C31F75">
        <w:rPr>
          <w:b/>
          <w:bCs w:val="0"/>
        </w:rPr>
        <w:t>ting</w:t>
      </w:r>
      <w:bookmarkEnd w:id="223"/>
    </w:p>
    <w:p w14:paraId="30E64E8A" w14:textId="21CE3759" w:rsidR="00016980" w:rsidRPr="0024372C" w:rsidRDefault="005A0453">
      <w:pPr>
        <w:adjustRightInd w:val="0"/>
        <w:ind w:firstLine="480"/>
      </w:pPr>
      <w:r w:rsidRPr="0024372C">
        <w:rPr>
          <w:rFonts w:hint="eastAsia"/>
        </w:rPr>
        <w:t>参考文献使用</w:t>
      </w:r>
      <w:r w:rsidRPr="0024372C">
        <w:rPr>
          <w:rFonts w:hint="eastAsia"/>
          <w:b/>
          <w:bCs/>
        </w:rPr>
        <w:t>五号字</w:t>
      </w:r>
      <w:r w:rsidRPr="0024372C">
        <w:rPr>
          <w:rFonts w:hint="eastAsia"/>
        </w:rPr>
        <w:t>。常见参考文献书写格式如</w:t>
      </w:r>
      <w:r w:rsidRPr="0024372C">
        <w:fldChar w:fldCharType="begin"/>
      </w:r>
      <w:r w:rsidRPr="0024372C">
        <w:instrText xml:space="preserve"> </w:instrText>
      </w:r>
      <w:r w:rsidRPr="0024372C">
        <w:rPr>
          <w:rFonts w:hint="eastAsia"/>
        </w:rPr>
        <w:instrText>REF _Ref17402695 \h</w:instrText>
      </w:r>
      <w:r w:rsidRPr="0024372C">
        <w:instrText xml:space="preserve"> </w:instrText>
      </w:r>
      <w:r w:rsidR="0024372C">
        <w:instrText xml:space="preserve"> \* MERGEFORMAT </w:instrText>
      </w:r>
      <w:r w:rsidRPr="0024372C">
        <w:fldChar w:fldCharType="separate"/>
      </w:r>
      <w:r w:rsidR="00B4505C" w:rsidRPr="0024372C">
        <w:rPr>
          <w:rFonts w:hint="eastAsia"/>
        </w:rPr>
        <w:t>表</w:t>
      </w:r>
      <w:r w:rsidR="00B4505C" w:rsidRPr="0024372C">
        <w:rPr>
          <w:rFonts w:hint="eastAsia"/>
        </w:rPr>
        <w:t>2-</w:t>
      </w:r>
      <w:r w:rsidR="00B4505C">
        <w:t>3</w:t>
      </w:r>
      <w:r w:rsidRPr="0024372C">
        <w:fldChar w:fldCharType="end"/>
      </w:r>
      <w:r w:rsidRPr="0024372C">
        <w:rPr>
          <w:rFonts w:hint="eastAsia"/>
        </w:rPr>
        <w:t>所示。</w:t>
      </w:r>
      <w:r w:rsidRPr="0024372C">
        <w:t xml:space="preserve">Use </w:t>
      </w:r>
      <w:r w:rsidR="004D264F" w:rsidRPr="0024372C">
        <w:rPr>
          <w:b/>
          <w:bCs/>
        </w:rPr>
        <w:t xml:space="preserve">the size of 10.5 </w:t>
      </w:r>
      <w:r w:rsidRPr="0024372C">
        <w:t>for references. The common referenc</w:t>
      </w:r>
      <w:r w:rsidR="004D264F" w:rsidRPr="0024372C">
        <w:t>ing</w:t>
      </w:r>
      <w:r w:rsidRPr="0024372C">
        <w:t xml:space="preserve"> format is shown in Table 2-3.</w:t>
      </w:r>
    </w:p>
    <w:p w14:paraId="6B990176" w14:textId="59B4F1D3" w:rsidR="00867DC5" w:rsidRPr="0024372C" w:rsidRDefault="005A0453" w:rsidP="00867DC5">
      <w:pPr>
        <w:pStyle w:val="aff1"/>
      </w:pPr>
      <w:bookmarkStart w:id="224" w:name="_Ref17402695"/>
      <w:bookmarkStart w:id="225" w:name="_Toc98235403"/>
      <w:r w:rsidRPr="0024372C">
        <w:rPr>
          <w:rFonts w:hint="eastAsia"/>
        </w:rPr>
        <w:t>表</w:t>
      </w:r>
      <w:r w:rsidRPr="0024372C">
        <w:rPr>
          <w:rFonts w:hint="eastAsia"/>
        </w:rPr>
        <w:t>2-</w:t>
      </w:r>
      <w:r w:rsidRPr="0024372C">
        <w:fldChar w:fldCharType="begin"/>
      </w:r>
      <w:r w:rsidRPr="0024372C">
        <w:instrText xml:space="preserve"> </w:instrText>
      </w:r>
      <w:r w:rsidRPr="0024372C">
        <w:rPr>
          <w:rFonts w:hint="eastAsia"/>
        </w:rPr>
        <w:instrText xml:space="preserve">SEQ </w:instrText>
      </w:r>
      <w:r w:rsidRPr="0024372C">
        <w:rPr>
          <w:rFonts w:hint="eastAsia"/>
        </w:rPr>
        <w:instrText>表</w:instrText>
      </w:r>
      <w:r w:rsidRPr="0024372C">
        <w:rPr>
          <w:rFonts w:hint="eastAsia"/>
        </w:rPr>
        <w:instrText>2- \* ARABIC</w:instrText>
      </w:r>
      <w:r w:rsidRPr="0024372C">
        <w:instrText xml:space="preserve"> </w:instrText>
      </w:r>
      <w:r w:rsidRPr="0024372C">
        <w:fldChar w:fldCharType="separate"/>
      </w:r>
      <w:r w:rsidR="00B4505C">
        <w:rPr>
          <w:noProof/>
        </w:rPr>
        <w:t>3</w:t>
      </w:r>
      <w:r w:rsidRPr="0024372C">
        <w:fldChar w:fldCharType="end"/>
      </w:r>
      <w:bookmarkEnd w:id="224"/>
      <w:r w:rsidRPr="0024372C">
        <w:t xml:space="preserve"> </w:t>
      </w:r>
      <w:r w:rsidRPr="0024372C">
        <w:rPr>
          <w:rFonts w:hint="eastAsia"/>
        </w:rPr>
        <w:t>常见参考文献书写格式</w:t>
      </w:r>
      <w:bookmarkEnd w:id="225"/>
    </w:p>
    <w:tbl>
      <w:tblPr>
        <w:tblStyle w:val="afe"/>
        <w:tblW w:w="5000" w:type="pct"/>
        <w:tblLook w:val="04A0" w:firstRow="1" w:lastRow="0" w:firstColumn="1" w:lastColumn="0" w:noHBand="0" w:noVBand="1"/>
      </w:tblPr>
      <w:tblGrid>
        <w:gridCol w:w="1418"/>
        <w:gridCol w:w="7086"/>
      </w:tblGrid>
      <w:tr w:rsidR="00016980" w:rsidRPr="0024372C" w14:paraId="440D0395" w14:textId="77777777" w:rsidTr="00016980">
        <w:trPr>
          <w:cnfStyle w:val="100000000000" w:firstRow="1" w:lastRow="0" w:firstColumn="0" w:lastColumn="0" w:oddVBand="0" w:evenVBand="0" w:oddHBand="0" w:evenHBand="0" w:firstRowFirstColumn="0" w:firstRowLastColumn="0" w:lastRowFirstColumn="0" w:lastRowLastColumn="0"/>
          <w:trHeight w:val="340"/>
          <w:tblHeader/>
        </w:trPr>
        <w:tc>
          <w:tcPr>
            <w:tcW w:w="834" w:type="pct"/>
          </w:tcPr>
          <w:p w14:paraId="0E800EE2" w14:textId="77777777" w:rsidR="00016980" w:rsidRPr="0024372C" w:rsidRDefault="005A0453">
            <w:pPr>
              <w:pStyle w:val="aff"/>
              <w:rPr>
                <w:rFonts w:cs="Times New Roman"/>
                <w:kern w:val="0"/>
                <w:szCs w:val="20"/>
              </w:rPr>
            </w:pPr>
            <w:r w:rsidRPr="0024372C">
              <w:rPr>
                <w:rFonts w:cs="Times New Roman" w:hint="eastAsia"/>
                <w:kern w:val="0"/>
                <w:szCs w:val="20"/>
              </w:rPr>
              <w:t>文献类型</w:t>
            </w:r>
          </w:p>
        </w:tc>
        <w:tc>
          <w:tcPr>
            <w:tcW w:w="4166" w:type="pct"/>
          </w:tcPr>
          <w:p w14:paraId="61C7AB8C" w14:textId="77777777" w:rsidR="00016980" w:rsidRPr="0024372C" w:rsidRDefault="005A0453">
            <w:pPr>
              <w:pStyle w:val="aff"/>
              <w:rPr>
                <w:rFonts w:cs="Times New Roman"/>
                <w:kern w:val="0"/>
                <w:szCs w:val="20"/>
              </w:rPr>
            </w:pPr>
            <w:r w:rsidRPr="0024372C">
              <w:rPr>
                <w:rFonts w:cs="Times New Roman" w:hint="eastAsia"/>
                <w:kern w:val="0"/>
                <w:szCs w:val="20"/>
              </w:rPr>
              <w:t>书写格式</w:t>
            </w:r>
          </w:p>
        </w:tc>
      </w:tr>
      <w:tr w:rsidR="00016980" w:rsidRPr="0024372C" w14:paraId="448D4115" w14:textId="77777777" w:rsidTr="00016980">
        <w:trPr>
          <w:trHeight w:val="340"/>
        </w:trPr>
        <w:tc>
          <w:tcPr>
            <w:tcW w:w="834" w:type="pct"/>
          </w:tcPr>
          <w:p w14:paraId="424F5048" w14:textId="77777777" w:rsidR="00016980" w:rsidRPr="0024372C" w:rsidRDefault="005A0453">
            <w:pPr>
              <w:pStyle w:val="aff"/>
              <w:rPr>
                <w:rFonts w:cs="Times New Roman"/>
                <w:kern w:val="0"/>
                <w:szCs w:val="20"/>
              </w:rPr>
            </w:pPr>
            <w:r w:rsidRPr="0024372C">
              <w:rPr>
                <w:rFonts w:cs="Times New Roman" w:hint="eastAsia"/>
                <w:kern w:val="0"/>
                <w:szCs w:val="20"/>
              </w:rPr>
              <w:t>期刊论文</w:t>
            </w:r>
          </w:p>
        </w:tc>
        <w:tc>
          <w:tcPr>
            <w:tcW w:w="4166" w:type="pct"/>
          </w:tcPr>
          <w:p w14:paraId="77C7BC3C" w14:textId="77777777" w:rsidR="00016980" w:rsidRPr="0024372C" w:rsidRDefault="005A0453">
            <w:pPr>
              <w:pStyle w:val="aff"/>
              <w:ind w:left="672" w:hangingChars="320" w:hanging="672"/>
              <w:jc w:val="both"/>
              <w:rPr>
                <w:rFonts w:cs="Times New Roman"/>
                <w:kern w:val="0"/>
                <w:szCs w:val="20"/>
              </w:rPr>
            </w:pPr>
            <w:r w:rsidRPr="0024372C">
              <w:rPr>
                <w:rFonts w:cs="Times New Roman"/>
                <w:kern w:val="0"/>
                <w:szCs w:val="20"/>
              </w:rPr>
              <w:t>[</w:t>
            </w:r>
            <w:r w:rsidRPr="0024372C">
              <w:rPr>
                <w:rFonts w:cs="Times New Roman"/>
                <w:kern w:val="0"/>
                <w:szCs w:val="20"/>
              </w:rPr>
              <w:t>序号</w:t>
            </w:r>
            <w:r w:rsidRPr="0024372C">
              <w:rPr>
                <w:rFonts w:cs="Times New Roman"/>
                <w:kern w:val="0"/>
                <w:szCs w:val="20"/>
              </w:rPr>
              <w:t xml:space="preserve">] </w:t>
            </w:r>
            <w:r w:rsidRPr="0024372C">
              <w:rPr>
                <w:rFonts w:cs="Times New Roman"/>
                <w:kern w:val="0"/>
                <w:szCs w:val="20"/>
              </w:rPr>
              <w:t>作者</w:t>
            </w:r>
            <w:r w:rsidRPr="0024372C">
              <w:rPr>
                <w:rFonts w:cs="Times New Roman"/>
                <w:kern w:val="0"/>
                <w:szCs w:val="20"/>
              </w:rPr>
              <w:t xml:space="preserve">. </w:t>
            </w:r>
            <w:r w:rsidRPr="0024372C">
              <w:rPr>
                <w:rFonts w:cs="Times New Roman"/>
                <w:kern w:val="0"/>
                <w:szCs w:val="20"/>
              </w:rPr>
              <w:t>文题</w:t>
            </w:r>
            <w:r w:rsidRPr="0024372C">
              <w:rPr>
                <w:rFonts w:cs="Times New Roman"/>
                <w:kern w:val="0"/>
                <w:szCs w:val="20"/>
              </w:rPr>
              <w:t>[J]</w:t>
            </w:r>
            <w:r w:rsidRPr="0024372C">
              <w:rPr>
                <w:rFonts w:cs="Times New Roman" w:hint="eastAsia"/>
                <w:kern w:val="0"/>
                <w:szCs w:val="20"/>
              </w:rPr>
              <w:t>.</w:t>
            </w:r>
            <w:r w:rsidRPr="0024372C">
              <w:rPr>
                <w:rFonts w:cs="Times New Roman"/>
                <w:kern w:val="0"/>
                <w:szCs w:val="20"/>
              </w:rPr>
              <w:t xml:space="preserve"> </w:t>
            </w:r>
            <w:r w:rsidRPr="0024372C">
              <w:rPr>
                <w:rFonts w:cs="Times New Roman" w:hint="eastAsia"/>
                <w:kern w:val="0"/>
                <w:szCs w:val="20"/>
              </w:rPr>
              <w:t>期</w:t>
            </w:r>
            <w:r w:rsidRPr="0024372C">
              <w:rPr>
                <w:rFonts w:cs="Times New Roman"/>
                <w:kern w:val="0"/>
                <w:szCs w:val="20"/>
              </w:rPr>
              <w:t>刊名</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年</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卷</w:t>
            </w:r>
            <w:r w:rsidRPr="0024372C">
              <w:rPr>
                <w:rFonts w:cs="Times New Roman" w:hint="eastAsia"/>
                <w:kern w:val="0"/>
                <w:szCs w:val="20"/>
              </w:rPr>
              <w:t>(</w:t>
            </w:r>
            <w:r w:rsidRPr="0024372C">
              <w:rPr>
                <w:rFonts w:cs="Times New Roman"/>
                <w:kern w:val="0"/>
                <w:szCs w:val="20"/>
              </w:rPr>
              <w:t>期</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起</w:t>
            </w:r>
            <w:r w:rsidRPr="0024372C">
              <w:rPr>
                <w:rFonts w:cs="Times New Roman"/>
                <w:kern w:val="0"/>
                <w:szCs w:val="20"/>
              </w:rPr>
              <w:t>-</w:t>
            </w:r>
            <w:r w:rsidRPr="0024372C">
              <w:rPr>
                <w:rFonts w:cs="Times New Roman"/>
                <w:kern w:val="0"/>
                <w:szCs w:val="20"/>
              </w:rPr>
              <w:t>止页码</w:t>
            </w:r>
            <w:r w:rsidRPr="0024372C">
              <w:rPr>
                <w:rFonts w:cs="Times New Roman" w:hint="eastAsia"/>
                <w:kern w:val="0"/>
                <w:szCs w:val="20"/>
              </w:rPr>
              <w:t>.</w:t>
            </w:r>
          </w:p>
        </w:tc>
      </w:tr>
      <w:tr w:rsidR="00016980" w:rsidRPr="0024372C" w14:paraId="044665A0" w14:textId="77777777" w:rsidTr="00016980">
        <w:trPr>
          <w:trHeight w:val="340"/>
        </w:trPr>
        <w:tc>
          <w:tcPr>
            <w:tcW w:w="834" w:type="pct"/>
          </w:tcPr>
          <w:p w14:paraId="7A06A30F" w14:textId="77777777" w:rsidR="00016980" w:rsidRPr="0024372C" w:rsidRDefault="005A0453">
            <w:pPr>
              <w:pStyle w:val="aff"/>
              <w:rPr>
                <w:rFonts w:cs="Times New Roman"/>
                <w:kern w:val="0"/>
                <w:szCs w:val="20"/>
              </w:rPr>
            </w:pPr>
            <w:r w:rsidRPr="0024372C">
              <w:rPr>
                <w:rFonts w:cs="Times New Roman"/>
                <w:kern w:val="0"/>
                <w:szCs w:val="20"/>
              </w:rPr>
              <w:t>会议</w:t>
            </w:r>
            <w:r w:rsidRPr="0024372C">
              <w:rPr>
                <w:rFonts w:cs="Times New Roman" w:hint="eastAsia"/>
                <w:kern w:val="0"/>
                <w:szCs w:val="20"/>
              </w:rPr>
              <w:t>论文</w:t>
            </w:r>
          </w:p>
        </w:tc>
        <w:tc>
          <w:tcPr>
            <w:tcW w:w="4166" w:type="pct"/>
          </w:tcPr>
          <w:p w14:paraId="6BAA6DE2" w14:textId="77777777" w:rsidR="00016980" w:rsidRPr="0024372C" w:rsidRDefault="005A0453">
            <w:pPr>
              <w:pStyle w:val="aff"/>
              <w:ind w:left="672" w:hangingChars="320" w:hanging="672"/>
              <w:jc w:val="both"/>
              <w:rPr>
                <w:rFonts w:cs="Times New Roman"/>
                <w:kern w:val="0"/>
                <w:szCs w:val="20"/>
              </w:rPr>
            </w:pPr>
            <w:r w:rsidRPr="0024372C">
              <w:rPr>
                <w:rFonts w:cs="Times New Roman"/>
                <w:kern w:val="0"/>
                <w:szCs w:val="20"/>
              </w:rPr>
              <w:t>[</w:t>
            </w:r>
            <w:r w:rsidRPr="0024372C">
              <w:rPr>
                <w:rFonts w:cs="Times New Roman"/>
                <w:kern w:val="0"/>
                <w:szCs w:val="20"/>
              </w:rPr>
              <w:t>序号</w:t>
            </w:r>
            <w:r w:rsidRPr="0024372C">
              <w:rPr>
                <w:rFonts w:cs="Times New Roman"/>
                <w:kern w:val="0"/>
                <w:szCs w:val="20"/>
              </w:rPr>
              <w:t xml:space="preserve">] </w:t>
            </w:r>
            <w:r w:rsidRPr="0024372C">
              <w:rPr>
                <w:rFonts w:cs="Times New Roman"/>
                <w:kern w:val="0"/>
                <w:szCs w:val="20"/>
              </w:rPr>
              <w:t>作者</w:t>
            </w:r>
            <w:r w:rsidRPr="0024372C">
              <w:rPr>
                <w:rFonts w:cs="Times New Roman"/>
                <w:kern w:val="0"/>
                <w:szCs w:val="20"/>
              </w:rPr>
              <w:t xml:space="preserve">. </w:t>
            </w:r>
            <w:r w:rsidRPr="0024372C">
              <w:rPr>
                <w:rFonts w:cs="Times New Roman"/>
                <w:kern w:val="0"/>
                <w:szCs w:val="20"/>
              </w:rPr>
              <w:t>文题</w:t>
            </w:r>
            <w:r w:rsidRPr="0024372C">
              <w:rPr>
                <w:rFonts w:cs="Times New Roman"/>
                <w:kern w:val="0"/>
                <w:szCs w:val="20"/>
              </w:rPr>
              <w:t xml:space="preserve">[C]. </w:t>
            </w:r>
            <w:r w:rsidRPr="0024372C">
              <w:rPr>
                <w:rFonts w:cs="Times New Roman" w:hint="eastAsia"/>
                <w:kern w:val="0"/>
                <w:szCs w:val="20"/>
              </w:rPr>
              <w:t>会议名</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会议地</w:t>
            </w:r>
            <w:r w:rsidRPr="0024372C">
              <w:rPr>
                <w:rFonts w:cs="Times New Roman" w:hint="eastAsia"/>
                <w:kern w:val="0"/>
                <w:szCs w:val="20"/>
              </w:rPr>
              <w:t>点</w:t>
            </w:r>
            <w:r w:rsidRPr="0024372C">
              <w:rPr>
                <w:rFonts w:cs="Times New Roman" w:hint="eastAsia"/>
                <w:kern w:val="0"/>
                <w:szCs w:val="20"/>
              </w:rPr>
              <w:t>,</w:t>
            </w:r>
            <w:r w:rsidRPr="0024372C">
              <w:rPr>
                <w:rFonts w:cs="Times New Roman"/>
                <w:kern w:val="0"/>
                <w:szCs w:val="20"/>
              </w:rPr>
              <w:t xml:space="preserve"> </w:t>
            </w:r>
            <w:r w:rsidRPr="0024372C">
              <w:rPr>
                <w:rFonts w:cs="Times New Roman" w:hint="eastAsia"/>
                <w:kern w:val="0"/>
                <w:szCs w:val="20"/>
              </w:rPr>
              <w:t>出版年份</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起</w:t>
            </w:r>
            <w:r w:rsidRPr="0024372C">
              <w:rPr>
                <w:rFonts w:cs="Times New Roman"/>
                <w:kern w:val="0"/>
                <w:szCs w:val="20"/>
              </w:rPr>
              <w:t>-</w:t>
            </w:r>
            <w:r w:rsidRPr="0024372C">
              <w:rPr>
                <w:rFonts w:cs="Times New Roman"/>
                <w:kern w:val="0"/>
                <w:szCs w:val="20"/>
              </w:rPr>
              <w:t>止页码</w:t>
            </w:r>
          </w:p>
        </w:tc>
      </w:tr>
      <w:tr w:rsidR="00016980" w:rsidRPr="0024372C" w14:paraId="59F8FA29" w14:textId="77777777" w:rsidTr="00016980">
        <w:trPr>
          <w:trHeight w:val="340"/>
        </w:trPr>
        <w:tc>
          <w:tcPr>
            <w:tcW w:w="834" w:type="pct"/>
          </w:tcPr>
          <w:p w14:paraId="1BB55B9B" w14:textId="77777777" w:rsidR="00016980" w:rsidRPr="0024372C" w:rsidRDefault="005A0453">
            <w:pPr>
              <w:pStyle w:val="aff"/>
              <w:rPr>
                <w:rFonts w:cs="Times New Roman"/>
                <w:kern w:val="0"/>
                <w:szCs w:val="20"/>
              </w:rPr>
            </w:pPr>
            <w:r w:rsidRPr="0024372C">
              <w:rPr>
                <w:rFonts w:cs="Times New Roman"/>
                <w:kern w:val="0"/>
                <w:szCs w:val="20"/>
              </w:rPr>
              <w:t>专著</w:t>
            </w:r>
          </w:p>
        </w:tc>
        <w:tc>
          <w:tcPr>
            <w:tcW w:w="4166" w:type="pct"/>
          </w:tcPr>
          <w:p w14:paraId="178810CB" w14:textId="77777777" w:rsidR="00016980" w:rsidRPr="0024372C" w:rsidRDefault="005A0453">
            <w:pPr>
              <w:pStyle w:val="aff"/>
              <w:ind w:left="672" w:hangingChars="320" w:hanging="672"/>
              <w:jc w:val="both"/>
              <w:rPr>
                <w:rFonts w:cs="Times New Roman"/>
                <w:kern w:val="0"/>
                <w:szCs w:val="20"/>
              </w:rPr>
            </w:pPr>
            <w:r w:rsidRPr="0024372C">
              <w:rPr>
                <w:rFonts w:cs="Times New Roman"/>
                <w:kern w:val="0"/>
                <w:szCs w:val="20"/>
              </w:rPr>
              <w:t>[</w:t>
            </w:r>
            <w:r w:rsidRPr="0024372C">
              <w:rPr>
                <w:rFonts w:cs="Times New Roman"/>
                <w:kern w:val="0"/>
                <w:szCs w:val="20"/>
              </w:rPr>
              <w:t>序号</w:t>
            </w:r>
            <w:r w:rsidRPr="0024372C">
              <w:rPr>
                <w:rFonts w:cs="Times New Roman"/>
                <w:kern w:val="0"/>
                <w:szCs w:val="20"/>
              </w:rPr>
              <w:t xml:space="preserve">] </w:t>
            </w:r>
            <w:r w:rsidRPr="0024372C">
              <w:rPr>
                <w:rFonts w:cs="Times New Roman"/>
                <w:kern w:val="0"/>
                <w:szCs w:val="20"/>
              </w:rPr>
              <w:t>作者</w:t>
            </w:r>
            <w:r w:rsidRPr="0024372C">
              <w:rPr>
                <w:rFonts w:cs="Times New Roman"/>
                <w:kern w:val="0"/>
                <w:szCs w:val="20"/>
              </w:rPr>
              <w:t xml:space="preserve">. </w:t>
            </w:r>
            <w:r w:rsidRPr="0024372C">
              <w:rPr>
                <w:rFonts w:cs="Times New Roman"/>
                <w:kern w:val="0"/>
                <w:szCs w:val="20"/>
              </w:rPr>
              <w:t>书名</w:t>
            </w:r>
            <w:r w:rsidRPr="0024372C">
              <w:rPr>
                <w:rFonts w:cs="Times New Roman"/>
                <w:kern w:val="0"/>
                <w:szCs w:val="20"/>
              </w:rPr>
              <w:t>[M]</w:t>
            </w:r>
            <w:r w:rsidRPr="0024372C">
              <w:rPr>
                <w:rFonts w:cs="Times New Roman" w:hint="eastAsia"/>
                <w:kern w:val="0"/>
                <w:szCs w:val="20"/>
              </w:rPr>
              <w:t>.</w:t>
            </w:r>
            <w:r w:rsidRPr="0024372C">
              <w:rPr>
                <w:rFonts w:cs="Times New Roman"/>
                <w:kern w:val="0"/>
                <w:szCs w:val="20"/>
              </w:rPr>
              <w:t xml:space="preserve"> </w:t>
            </w:r>
            <w:r w:rsidRPr="0024372C">
              <w:rPr>
                <w:rFonts w:cs="Times New Roman" w:hint="eastAsia"/>
                <w:kern w:val="0"/>
                <w:szCs w:val="20"/>
              </w:rPr>
              <w:t>译者</w:t>
            </w:r>
            <w:r w:rsidRPr="0024372C">
              <w:rPr>
                <w:rFonts w:cs="Times New Roman" w:hint="eastAsia"/>
                <w:kern w:val="0"/>
                <w:szCs w:val="20"/>
              </w:rPr>
              <w:t>.</w:t>
            </w:r>
            <w:r w:rsidRPr="0024372C">
              <w:rPr>
                <w:rFonts w:cs="Times New Roman"/>
                <w:kern w:val="0"/>
                <w:szCs w:val="20"/>
              </w:rPr>
              <w:t xml:space="preserve"> </w:t>
            </w:r>
            <w:r w:rsidRPr="0024372C">
              <w:rPr>
                <w:rFonts w:cs="Times New Roman" w:hint="eastAsia"/>
                <w:kern w:val="0"/>
                <w:szCs w:val="20"/>
              </w:rPr>
              <w:t>版本</w:t>
            </w:r>
            <w:r w:rsidRPr="0024372C">
              <w:rPr>
                <w:rFonts w:cs="Times New Roman"/>
                <w:kern w:val="0"/>
                <w:szCs w:val="20"/>
              </w:rPr>
              <w:t xml:space="preserve">. </w:t>
            </w:r>
            <w:r w:rsidRPr="0024372C">
              <w:rPr>
                <w:rFonts w:cs="Times New Roman"/>
                <w:kern w:val="0"/>
                <w:szCs w:val="20"/>
              </w:rPr>
              <w:t>出版地</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出版者</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出版年</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起</w:t>
            </w:r>
            <w:r w:rsidRPr="0024372C">
              <w:rPr>
                <w:rFonts w:cs="Times New Roman" w:hint="eastAsia"/>
                <w:kern w:val="0"/>
                <w:szCs w:val="20"/>
              </w:rPr>
              <w:t>-</w:t>
            </w:r>
            <w:r w:rsidRPr="0024372C">
              <w:rPr>
                <w:rFonts w:cs="Times New Roman"/>
                <w:kern w:val="0"/>
                <w:szCs w:val="20"/>
              </w:rPr>
              <w:t>止页码</w:t>
            </w:r>
            <w:r w:rsidRPr="0024372C">
              <w:rPr>
                <w:rFonts w:cs="Times New Roman" w:hint="eastAsia"/>
                <w:kern w:val="0"/>
                <w:szCs w:val="20"/>
              </w:rPr>
              <w:t>.</w:t>
            </w:r>
          </w:p>
        </w:tc>
      </w:tr>
      <w:tr w:rsidR="00016980" w:rsidRPr="0024372C" w14:paraId="4C6F2D51" w14:textId="77777777" w:rsidTr="00016980">
        <w:trPr>
          <w:trHeight w:val="340"/>
        </w:trPr>
        <w:tc>
          <w:tcPr>
            <w:tcW w:w="834" w:type="pct"/>
          </w:tcPr>
          <w:p w14:paraId="3FA1DC7F" w14:textId="77777777" w:rsidR="00016980" w:rsidRPr="0024372C" w:rsidRDefault="005A0453">
            <w:pPr>
              <w:pStyle w:val="aff"/>
              <w:rPr>
                <w:rFonts w:cs="Times New Roman"/>
                <w:kern w:val="0"/>
                <w:szCs w:val="20"/>
              </w:rPr>
            </w:pPr>
            <w:r w:rsidRPr="0024372C">
              <w:rPr>
                <w:rFonts w:cs="Times New Roman"/>
                <w:kern w:val="0"/>
                <w:szCs w:val="20"/>
              </w:rPr>
              <w:t>学位论文</w:t>
            </w:r>
          </w:p>
        </w:tc>
        <w:tc>
          <w:tcPr>
            <w:tcW w:w="4166" w:type="pct"/>
          </w:tcPr>
          <w:p w14:paraId="3F94D9AA" w14:textId="77777777" w:rsidR="00016980" w:rsidRPr="0024372C" w:rsidRDefault="005A0453">
            <w:pPr>
              <w:pStyle w:val="aff"/>
              <w:ind w:left="672" w:hangingChars="320" w:hanging="672"/>
              <w:jc w:val="both"/>
              <w:rPr>
                <w:rFonts w:cs="Times New Roman"/>
                <w:kern w:val="0"/>
                <w:szCs w:val="20"/>
              </w:rPr>
            </w:pPr>
            <w:r w:rsidRPr="0024372C">
              <w:rPr>
                <w:rFonts w:cs="Times New Roman"/>
                <w:kern w:val="0"/>
                <w:szCs w:val="20"/>
              </w:rPr>
              <w:t>[</w:t>
            </w:r>
            <w:r w:rsidRPr="0024372C">
              <w:rPr>
                <w:rFonts w:cs="Times New Roman"/>
                <w:kern w:val="0"/>
                <w:szCs w:val="20"/>
              </w:rPr>
              <w:t>序号</w:t>
            </w:r>
            <w:r w:rsidRPr="0024372C">
              <w:rPr>
                <w:rFonts w:cs="Times New Roman"/>
                <w:kern w:val="0"/>
                <w:szCs w:val="20"/>
              </w:rPr>
              <w:t xml:space="preserve">] </w:t>
            </w:r>
            <w:r w:rsidRPr="0024372C">
              <w:rPr>
                <w:rFonts w:cs="Times New Roman"/>
                <w:kern w:val="0"/>
                <w:szCs w:val="20"/>
              </w:rPr>
              <w:t>作者</w:t>
            </w:r>
            <w:r w:rsidRPr="0024372C">
              <w:rPr>
                <w:rFonts w:cs="Times New Roman"/>
                <w:kern w:val="0"/>
                <w:szCs w:val="20"/>
              </w:rPr>
              <w:t xml:space="preserve">. </w:t>
            </w:r>
            <w:r w:rsidRPr="0024372C">
              <w:rPr>
                <w:rFonts w:cs="Times New Roman"/>
                <w:kern w:val="0"/>
                <w:szCs w:val="20"/>
              </w:rPr>
              <w:t>文题</w:t>
            </w:r>
            <w:r w:rsidRPr="0024372C">
              <w:rPr>
                <w:rFonts w:cs="Times New Roman"/>
                <w:kern w:val="0"/>
                <w:szCs w:val="20"/>
              </w:rPr>
              <w:t>[D]</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授</w:t>
            </w:r>
            <w:r w:rsidRPr="0024372C">
              <w:rPr>
                <w:rFonts w:cs="Times New Roman" w:hint="eastAsia"/>
                <w:kern w:val="0"/>
                <w:szCs w:val="20"/>
              </w:rPr>
              <w:t>位</w:t>
            </w:r>
            <w:r w:rsidRPr="0024372C">
              <w:rPr>
                <w:rFonts w:cs="Times New Roman"/>
                <w:kern w:val="0"/>
                <w:szCs w:val="20"/>
              </w:rPr>
              <w:t>单位所在地</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授</w:t>
            </w:r>
            <w:r w:rsidRPr="0024372C">
              <w:rPr>
                <w:rFonts w:cs="Times New Roman" w:hint="eastAsia"/>
                <w:kern w:val="0"/>
                <w:szCs w:val="20"/>
              </w:rPr>
              <w:t>位</w:t>
            </w:r>
            <w:r w:rsidRPr="0024372C">
              <w:rPr>
                <w:rFonts w:cs="Times New Roman"/>
                <w:kern w:val="0"/>
                <w:szCs w:val="20"/>
              </w:rPr>
              <w:t>单位</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授</w:t>
            </w:r>
            <w:r w:rsidRPr="0024372C">
              <w:rPr>
                <w:rFonts w:cs="Times New Roman" w:hint="eastAsia"/>
                <w:kern w:val="0"/>
                <w:szCs w:val="20"/>
              </w:rPr>
              <w:t>位</w:t>
            </w:r>
            <w:r w:rsidRPr="0024372C">
              <w:rPr>
                <w:rFonts w:cs="Times New Roman"/>
                <w:kern w:val="0"/>
                <w:szCs w:val="20"/>
              </w:rPr>
              <w:t>年</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起</w:t>
            </w:r>
            <w:r w:rsidRPr="0024372C">
              <w:rPr>
                <w:rFonts w:cs="Times New Roman"/>
                <w:kern w:val="0"/>
                <w:szCs w:val="20"/>
              </w:rPr>
              <w:t>-</w:t>
            </w:r>
            <w:r w:rsidRPr="0024372C">
              <w:rPr>
                <w:rFonts w:cs="Times New Roman"/>
                <w:kern w:val="0"/>
                <w:szCs w:val="20"/>
              </w:rPr>
              <w:t>止页码</w:t>
            </w:r>
            <w:r w:rsidRPr="0024372C">
              <w:rPr>
                <w:rFonts w:cs="Times New Roman" w:hint="eastAsia"/>
                <w:kern w:val="0"/>
                <w:szCs w:val="20"/>
              </w:rPr>
              <w:t>.</w:t>
            </w:r>
          </w:p>
        </w:tc>
      </w:tr>
      <w:tr w:rsidR="00016980" w:rsidRPr="0024372C" w14:paraId="1DF34B5D" w14:textId="77777777" w:rsidTr="00016980">
        <w:trPr>
          <w:trHeight w:val="340"/>
        </w:trPr>
        <w:tc>
          <w:tcPr>
            <w:tcW w:w="834" w:type="pct"/>
          </w:tcPr>
          <w:p w14:paraId="602A5F1B" w14:textId="77777777" w:rsidR="00016980" w:rsidRPr="0024372C" w:rsidRDefault="005A0453">
            <w:pPr>
              <w:pStyle w:val="aff"/>
              <w:rPr>
                <w:rFonts w:cs="Times New Roman"/>
                <w:kern w:val="0"/>
                <w:szCs w:val="20"/>
              </w:rPr>
            </w:pPr>
            <w:r w:rsidRPr="0024372C">
              <w:rPr>
                <w:rFonts w:cs="Times New Roman"/>
                <w:kern w:val="0"/>
                <w:szCs w:val="20"/>
              </w:rPr>
              <w:t>报纸文章</w:t>
            </w:r>
          </w:p>
        </w:tc>
        <w:tc>
          <w:tcPr>
            <w:tcW w:w="4166" w:type="pct"/>
          </w:tcPr>
          <w:p w14:paraId="548F711D" w14:textId="77777777" w:rsidR="00016980" w:rsidRPr="0024372C" w:rsidRDefault="005A0453">
            <w:pPr>
              <w:pStyle w:val="aff"/>
              <w:ind w:left="672" w:hangingChars="320" w:hanging="672"/>
              <w:jc w:val="both"/>
              <w:rPr>
                <w:rFonts w:cs="Times New Roman"/>
                <w:kern w:val="0"/>
                <w:szCs w:val="20"/>
              </w:rPr>
            </w:pPr>
            <w:r w:rsidRPr="0024372C">
              <w:rPr>
                <w:rFonts w:cs="Times New Roman"/>
                <w:kern w:val="0"/>
                <w:szCs w:val="20"/>
              </w:rPr>
              <w:t>[</w:t>
            </w:r>
            <w:r w:rsidRPr="0024372C">
              <w:rPr>
                <w:rFonts w:cs="Times New Roman"/>
                <w:kern w:val="0"/>
                <w:szCs w:val="20"/>
              </w:rPr>
              <w:t>序号</w:t>
            </w:r>
            <w:r w:rsidRPr="0024372C">
              <w:rPr>
                <w:rFonts w:cs="Times New Roman"/>
                <w:kern w:val="0"/>
                <w:szCs w:val="20"/>
              </w:rPr>
              <w:t xml:space="preserve">] </w:t>
            </w:r>
            <w:r w:rsidRPr="0024372C">
              <w:rPr>
                <w:rFonts w:cs="Times New Roman"/>
                <w:kern w:val="0"/>
                <w:szCs w:val="20"/>
              </w:rPr>
              <w:t>作者</w:t>
            </w:r>
            <w:r w:rsidRPr="0024372C">
              <w:rPr>
                <w:rFonts w:cs="Times New Roman"/>
                <w:kern w:val="0"/>
                <w:szCs w:val="20"/>
              </w:rPr>
              <w:t xml:space="preserve">. </w:t>
            </w:r>
            <w:r w:rsidRPr="0024372C">
              <w:rPr>
                <w:rFonts w:cs="Times New Roman"/>
                <w:kern w:val="0"/>
                <w:szCs w:val="20"/>
              </w:rPr>
              <w:t>文题</w:t>
            </w:r>
            <w:r w:rsidRPr="0024372C">
              <w:rPr>
                <w:rFonts w:cs="Times New Roman"/>
                <w:kern w:val="0"/>
                <w:szCs w:val="20"/>
              </w:rPr>
              <w:t>[N]</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报纸名</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出版日期</w:t>
            </w:r>
            <w:r w:rsidRPr="0024372C">
              <w:rPr>
                <w:rFonts w:cs="Times New Roman" w:hint="eastAsia"/>
                <w:kern w:val="0"/>
                <w:szCs w:val="20"/>
              </w:rPr>
              <w:t xml:space="preserve"> (</w:t>
            </w:r>
            <w:r w:rsidRPr="0024372C">
              <w:rPr>
                <w:rFonts w:cs="Times New Roman" w:hint="eastAsia"/>
                <w:kern w:val="0"/>
                <w:szCs w:val="20"/>
              </w:rPr>
              <w:t>版面数</w:t>
            </w:r>
            <w:r w:rsidRPr="0024372C">
              <w:rPr>
                <w:rFonts w:cs="Times New Roman"/>
                <w:kern w:val="0"/>
                <w:szCs w:val="20"/>
              </w:rPr>
              <w:t>)</w:t>
            </w:r>
            <w:r w:rsidRPr="0024372C">
              <w:rPr>
                <w:rFonts w:cs="Times New Roman" w:hint="eastAsia"/>
                <w:kern w:val="0"/>
                <w:szCs w:val="20"/>
              </w:rPr>
              <w:t>.</w:t>
            </w:r>
          </w:p>
        </w:tc>
      </w:tr>
      <w:tr w:rsidR="00016980" w:rsidRPr="0024372C" w14:paraId="414298EB" w14:textId="77777777" w:rsidTr="00016980">
        <w:trPr>
          <w:trHeight w:val="340"/>
        </w:trPr>
        <w:tc>
          <w:tcPr>
            <w:tcW w:w="834" w:type="pct"/>
          </w:tcPr>
          <w:p w14:paraId="199F02DB" w14:textId="77777777" w:rsidR="00016980" w:rsidRPr="0024372C" w:rsidRDefault="005A0453">
            <w:pPr>
              <w:pStyle w:val="aff"/>
              <w:rPr>
                <w:rFonts w:cs="Times New Roman"/>
                <w:kern w:val="0"/>
                <w:szCs w:val="20"/>
              </w:rPr>
            </w:pPr>
            <w:r w:rsidRPr="0024372C">
              <w:rPr>
                <w:rFonts w:cs="Times New Roman"/>
                <w:kern w:val="0"/>
                <w:szCs w:val="20"/>
              </w:rPr>
              <w:t>报告</w:t>
            </w:r>
          </w:p>
        </w:tc>
        <w:tc>
          <w:tcPr>
            <w:tcW w:w="4166" w:type="pct"/>
          </w:tcPr>
          <w:p w14:paraId="043D5DC2" w14:textId="77777777" w:rsidR="00016980" w:rsidRPr="0024372C" w:rsidRDefault="005A0453">
            <w:pPr>
              <w:pStyle w:val="aff"/>
              <w:ind w:left="672" w:hangingChars="320" w:hanging="672"/>
              <w:jc w:val="both"/>
              <w:rPr>
                <w:rFonts w:cs="Times New Roman"/>
                <w:kern w:val="0"/>
                <w:szCs w:val="20"/>
              </w:rPr>
            </w:pPr>
            <w:r w:rsidRPr="0024372C">
              <w:rPr>
                <w:rFonts w:cs="Times New Roman"/>
                <w:kern w:val="0"/>
                <w:szCs w:val="20"/>
              </w:rPr>
              <w:t>[</w:t>
            </w:r>
            <w:r w:rsidRPr="0024372C">
              <w:rPr>
                <w:rFonts w:cs="Times New Roman"/>
                <w:kern w:val="0"/>
                <w:szCs w:val="20"/>
              </w:rPr>
              <w:t>序号</w:t>
            </w:r>
            <w:r w:rsidRPr="0024372C">
              <w:rPr>
                <w:rFonts w:cs="Times New Roman"/>
                <w:kern w:val="0"/>
                <w:szCs w:val="20"/>
              </w:rPr>
              <w:t xml:space="preserve">] </w:t>
            </w:r>
            <w:r w:rsidRPr="0024372C">
              <w:rPr>
                <w:rFonts w:cs="Times New Roman"/>
                <w:kern w:val="0"/>
                <w:szCs w:val="20"/>
              </w:rPr>
              <w:t>作者</w:t>
            </w:r>
            <w:r w:rsidRPr="0024372C">
              <w:rPr>
                <w:rFonts w:cs="Times New Roman"/>
                <w:kern w:val="0"/>
                <w:szCs w:val="20"/>
              </w:rPr>
              <w:t xml:space="preserve">. </w:t>
            </w:r>
            <w:r w:rsidRPr="0024372C">
              <w:rPr>
                <w:rFonts w:cs="Times New Roman"/>
                <w:kern w:val="0"/>
                <w:szCs w:val="20"/>
              </w:rPr>
              <w:t>文题</w:t>
            </w:r>
            <w:r w:rsidRPr="0024372C">
              <w:rPr>
                <w:rFonts w:cs="Times New Roman"/>
                <w:kern w:val="0"/>
                <w:szCs w:val="20"/>
              </w:rPr>
              <w:t>[R]</w:t>
            </w:r>
            <w:r w:rsidRPr="0024372C">
              <w:rPr>
                <w:rFonts w:cs="Times New Roman" w:hint="eastAsia"/>
                <w:kern w:val="0"/>
                <w:szCs w:val="20"/>
              </w:rPr>
              <w:t>.</w:t>
            </w:r>
            <w:r w:rsidRPr="0024372C">
              <w:rPr>
                <w:rFonts w:cs="Times New Roman"/>
                <w:kern w:val="0"/>
                <w:szCs w:val="20"/>
              </w:rPr>
              <w:t xml:space="preserve"> </w:t>
            </w:r>
            <w:r w:rsidRPr="0024372C">
              <w:rPr>
                <w:rFonts w:cs="Times New Roman" w:hint="eastAsia"/>
                <w:kern w:val="0"/>
                <w:szCs w:val="20"/>
              </w:rPr>
              <w:t>出版地</w:t>
            </w:r>
            <w:r w:rsidRPr="0024372C">
              <w:rPr>
                <w:rFonts w:cs="Times New Roman" w:hint="eastAsia"/>
                <w:kern w:val="0"/>
                <w:szCs w:val="20"/>
              </w:rPr>
              <w:t>:</w:t>
            </w:r>
            <w:r w:rsidRPr="0024372C">
              <w:rPr>
                <w:rFonts w:cs="Times New Roman"/>
                <w:kern w:val="0"/>
                <w:szCs w:val="20"/>
              </w:rPr>
              <w:t xml:space="preserve"> </w:t>
            </w:r>
            <w:r w:rsidRPr="0024372C">
              <w:rPr>
                <w:rFonts w:cs="Times New Roman" w:hint="eastAsia"/>
                <w:kern w:val="0"/>
                <w:szCs w:val="20"/>
              </w:rPr>
              <w:t>出版者</w:t>
            </w:r>
            <w:r w:rsidRPr="0024372C">
              <w:rPr>
                <w:rFonts w:cs="Times New Roman" w:hint="eastAsia"/>
                <w:kern w:val="0"/>
                <w:szCs w:val="20"/>
              </w:rPr>
              <w:t>,</w:t>
            </w:r>
            <w:r w:rsidRPr="0024372C">
              <w:rPr>
                <w:rFonts w:cs="Times New Roman"/>
                <w:kern w:val="0"/>
                <w:szCs w:val="20"/>
              </w:rPr>
              <w:t xml:space="preserve"> </w:t>
            </w:r>
            <w:r w:rsidRPr="0024372C">
              <w:rPr>
                <w:rFonts w:cs="Times New Roman" w:hint="eastAsia"/>
                <w:kern w:val="0"/>
                <w:szCs w:val="20"/>
              </w:rPr>
              <w:t>出版年</w:t>
            </w:r>
            <w:r w:rsidRPr="0024372C">
              <w:rPr>
                <w:rFonts w:cs="Times New Roman" w:hint="eastAsia"/>
                <w:kern w:val="0"/>
                <w:szCs w:val="20"/>
              </w:rPr>
              <w:t>.</w:t>
            </w:r>
          </w:p>
        </w:tc>
      </w:tr>
    </w:tbl>
    <w:p w14:paraId="69EC8774" w14:textId="7EC76D3E" w:rsidR="00EE60B2" w:rsidRPr="0024372C" w:rsidRDefault="00EE60B2" w:rsidP="00EE60B2">
      <w:pPr>
        <w:pStyle w:val="aff1"/>
      </w:pPr>
      <w:r w:rsidRPr="0024372C">
        <w:rPr>
          <w:rFonts w:hint="eastAsia"/>
        </w:rPr>
        <w:lastRenderedPageBreak/>
        <w:t>表</w:t>
      </w:r>
      <w:r w:rsidRPr="0024372C">
        <w:rPr>
          <w:rFonts w:hint="eastAsia"/>
        </w:rPr>
        <w:t>2-</w:t>
      </w:r>
      <w:r>
        <w:t>3</w:t>
      </w:r>
      <w:r w:rsidRPr="0024372C">
        <w:t xml:space="preserve"> </w:t>
      </w:r>
      <w:r w:rsidRPr="0024372C">
        <w:rPr>
          <w:rFonts w:hint="eastAsia"/>
        </w:rPr>
        <w:t>常见参考文献书写格式</w:t>
      </w:r>
      <w:r>
        <w:rPr>
          <w:rFonts w:hint="eastAsia"/>
        </w:rPr>
        <w:t>（续）</w:t>
      </w:r>
    </w:p>
    <w:tbl>
      <w:tblPr>
        <w:tblStyle w:val="afe"/>
        <w:tblW w:w="5000" w:type="pct"/>
        <w:tblLook w:val="04A0" w:firstRow="1" w:lastRow="0" w:firstColumn="1" w:lastColumn="0" w:noHBand="0" w:noVBand="1"/>
      </w:tblPr>
      <w:tblGrid>
        <w:gridCol w:w="1418"/>
        <w:gridCol w:w="7086"/>
      </w:tblGrid>
      <w:tr w:rsidR="00016980" w:rsidRPr="0024372C" w14:paraId="15EA5156" w14:textId="77777777" w:rsidTr="00016980">
        <w:trPr>
          <w:cnfStyle w:val="100000000000" w:firstRow="1" w:lastRow="0" w:firstColumn="0" w:lastColumn="0" w:oddVBand="0" w:evenVBand="0" w:oddHBand="0" w:evenHBand="0" w:firstRowFirstColumn="0" w:firstRowLastColumn="0" w:lastRowFirstColumn="0" w:lastRowLastColumn="0"/>
          <w:trHeight w:val="340"/>
        </w:trPr>
        <w:tc>
          <w:tcPr>
            <w:tcW w:w="834" w:type="pct"/>
          </w:tcPr>
          <w:p w14:paraId="32F1471D" w14:textId="77777777" w:rsidR="00016980" w:rsidRPr="0024372C" w:rsidRDefault="005A0453">
            <w:pPr>
              <w:pStyle w:val="aff"/>
              <w:rPr>
                <w:rFonts w:cs="Times New Roman"/>
                <w:kern w:val="0"/>
                <w:szCs w:val="20"/>
              </w:rPr>
            </w:pPr>
            <w:r w:rsidRPr="0024372C">
              <w:rPr>
                <w:rFonts w:cs="Times New Roman"/>
                <w:kern w:val="0"/>
                <w:szCs w:val="20"/>
              </w:rPr>
              <w:t>授权专利</w:t>
            </w:r>
          </w:p>
        </w:tc>
        <w:tc>
          <w:tcPr>
            <w:tcW w:w="4166" w:type="pct"/>
          </w:tcPr>
          <w:p w14:paraId="6D41F1E8" w14:textId="77777777" w:rsidR="00016980" w:rsidRPr="0024372C" w:rsidRDefault="005A0453">
            <w:pPr>
              <w:pStyle w:val="aff"/>
              <w:ind w:left="672" w:hangingChars="320" w:hanging="672"/>
              <w:jc w:val="both"/>
              <w:rPr>
                <w:rFonts w:cs="Times New Roman"/>
                <w:kern w:val="0"/>
                <w:szCs w:val="20"/>
              </w:rPr>
            </w:pPr>
            <w:r w:rsidRPr="0024372C">
              <w:rPr>
                <w:rFonts w:cs="Times New Roman"/>
                <w:kern w:val="0"/>
                <w:szCs w:val="20"/>
              </w:rPr>
              <w:t>[</w:t>
            </w:r>
            <w:r w:rsidRPr="0024372C">
              <w:rPr>
                <w:rFonts w:cs="Times New Roman"/>
                <w:kern w:val="0"/>
                <w:szCs w:val="20"/>
              </w:rPr>
              <w:t>序号</w:t>
            </w:r>
            <w:r w:rsidRPr="0024372C">
              <w:rPr>
                <w:rFonts w:cs="Times New Roman"/>
                <w:kern w:val="0"/>
                <w:szCs w:val="20"/>
              </w:rPr>
              <w:t xml:space="preserve">] </w:t>
            </w:r>
            <w:r w:rsidRPr="0024372C">
              <w:rPr>
                <w:rFonts w:cs="Times New Roman" w:hint="eastAsia"/>
                <w:kern w:val="0"/>
                <w:szCs w:val="20"/>
              </w:rPr>
              <w:t>发明人</w:t>
            </w:r>
            <w:r w:rsidRPr="0024372C">
              <w:rPr>
                <w:rFonts w:cs="Times New Roman"/>
                <w:kern w:val="0"/>
                <w:szCs w:val="20"/>
              </w:rPr>
              <w:t xml:space="preserve">. </w:t>
            </w:r>
            <w:r w:rsidRPr="0024372C">
              <w:rPr>
                <w:rFonts w:cs="Times New Roman"/>
                <w:kern w:val="0"/>
                <w:szCs w:val="20"/>
              </w:rPr>
              <w:t>专利名</w:t>
            </w:r>
            <w:r w:rsidRPr="0024372C">
              <w:rPr>
                <w:rFonts w:cs="Times New Roman" w:hint="eastAsia"/>
                <w:kern w:val="0"/>
                <w:szCs w:val="20"/>
              </w:rPr>
              <w:t>:</w:t>
            </w:r>
            <w:r w:rsidRPr="0024372C">
              <w:rPr>
                <w:rFonts w:cs="Times New Roman"/>
                <w:kern w:val="0"/>
                <w:szCs w:val="20"/>
              </w:rPr>
              <w:t xml:space="preserve"> </w:t>
            </w:r>
            <w:r w:rsidRPr="0024372C">
              <w:rPr>
                <w:rFonts w:cs="Times New Roman" w:hint="eastAsia"/>
                <w:kern w:val="0"/>
                <w:szCs w:val="20"/>
              </w:rPr>
              <w:t>专利号</w:t>
            </w:r>
            <w:r w:rsidRPr="0024372C">
              <w:rPr>
                <w:rFonts w:cs="Times New Roman"/>
                <w:kern w:val="0"/>
                <w:szCs w:val="20"/>
              </w:rPr>
              <w:t>[P]</w:t>
            </w:r>
            <w:r w:rsidRPr="0024372C">
              <w:rPr>
                <w:rFonts w:cs="Times New Roman" w:hint="eastAsia"/>
                <w:kern w:val="0"/>
                <w:szCs w:val="20"/>
              </w:rPr>
              <w:t>.</w:t>
            </w:r>
            <w:r w:rsidRPr="0024372C">
              <w:rPr>
                <w:rFonts w:cs="Times New Roman"/>
                <w:kern w:val="0"/>
                <w:szCs w:val="20"/>
              </w:rPr>
              <w:t xml:space="preserve"> </w:t>
            </w:r>
            <w:r w:rsidRPr="0024372C">
              <w:rPr>
                <w:rFonts w:cs="Times New Roman" w:hint="eastAsia"/>
                <w:kern w:val="0"/>
                <w:szCs w:val="20"/>
              </w:rPr>
              <w:t>授权日期</w:t>
            </w:r>
            <w:r w:rsidRPr="0024372C">
              <w:rPr>
                <w:rFonts w:cs="Times New Roman" w:hint="eastAsia"/>
                <w:kern w:val="0"/>
                <w:szCs w:val="20"/>
              </w:rPr>
              <w:t>.</w:t>
            </w:r>
          </w:p>
        </w:tc>
      </w:tr>
      <w:tr w:rsidR="00016980" w:rsidRPr="0024372C" w14:paraId="344B7C82" w14:textId="77777777" w:rsidTr="00016980">
        <w:trPr>
          <w:trHeight w:val="340"/>
        </w:trPr>
        <w:tc>
          <w:tcPr>
            <w:tcW w:w="834" w:type="pct"/>
          </w:tcPr>
          <w:p w14:paraId="593F140D" w14:textId="77777777" w:rsidR="00016980" w:rsidRPr="0024372C" w:rsidRDefault="005A0453">
            <w:pPr>
              <w:pStyle w:val="aff"/>
              <w:rPr>
                <w:rFonts w:cs="Times New Roman"/>
                <w:kern w:val="0"/>
                <w:szCs w:val="20"/>
              </w:rPr>
            </w:pPr>
            <w:r w:rsidRPr="0024372C">
              <w:rPr>
                <w:rFonts w:cs="Times New Roman"/>
                <w:kern w:val="0"/>
                <w:szCs w:val="20"/>
              </w:rPr>
              <w:t>标准</w:t>
            </w:r>
          </w:p>
        </w:tc>
        <w:tc>
          <w:tcPr>
            <w:tcW w:w="4166" w:type="pct"/>
          </w:tcPr>
          <w:p w14:paraId="63F11F52" w14:textId="77777777" w:rsidR="00016980" w:rsidRPr="0024372C" w:rsidRDefault="005A0453">
            <w:pPr>
              <w:pStyle w:val="aff"/>
              <w:ind w:left="672" w:hangingChars="320" w:hanging="672"/>
              <w:jc w:val="both"/>
              <w:rPr>
                <w:rFonts w:cs="Times New Roman"/>
                <w:kern w:val="0"/>
                <w:szCs w:val="20"/>
              </w:rPr>
            </w:pPr>
            <w:r w:rsidRPr="0024372C">
              <w:rPr>
                <w:rFonts w:cs="Times New Roman"/>
                <w:kern w:val="0"/>
                <w:szCs w:val="20"/>
              </w:rPr>
              <w:t>[</w:t>
            </w:r>
            <w:r w:rsidRPr="0024372C">
              <w:rPr>
                <w:rFonts w:cs="Times New Roman"/>
                <w:kern w:val="0"/>
                <w:szCs w:val="20"/>
              </w:rPr>
              <w:t>序号</w:t>
            </w:r>
            <w:r w:rsidRPr="0024372C">
              <w:rPr>
                <w:rFonts w:cs="Times New Roman"/>
                <w:kern w:val="0"/>
                <w:szCs w:val="20"/>
              </w:rPr>
              <w:t xml:space="preserve">] </w:t>
            </w:r>
            <w:r w:rsidRPr="0024372C">
              <w:rPr>
                <w:rFonts w:cs="Times New Roman"/>
                <w:kern w:val="0"/>
                <w:szCs w:val="20"/>
              </w:rPr>
              <w:t>发布单位</w:t>
            </w:r>
            <w:r w:rsidRPr="0024372C">
              <w:rPr>
                <w:rFonts w:cs="Times New Roman"/>
                <w:kern w:val="0"/>
                <w:szCs w:val="20"/>
              </w:rPr>
              <w:t xml:space="preserve">. </w:t>
            </w:r>
            <w:r w:rsidRPr="0024372C">
              <w:rPr>
                <w:rFonts w:cs="Times New Roman" w:hint="eastAsia"/>
                <w:kern w:val="0"/>
                <w:szCs w:val="20"/>
              </w:rPr>
              <w:t>标准名</w:t>
            </w:r>
            <w:r w:rsidRPr="0024372C">
              <w:rPr>
                <w:rFonts w:cs="Times New Roman" w:hint="eastAsia"/>
                <w:kern w:val="0"/>
                <w:szCs w:val="20"/>
              </w:rPr>
              <w:t>:</w:t>
            </w:r>
            <w:r w:rsidRPr="0024372C">
              <w:rPr>
                <w:rFonts w:cs="Times New Roman"/>
                <w:kern w:val="0"/>
                <w:szCs w:val="20"/>
              </w:rPr>
              <w:t xml:space="preserve"> </w:t>
            </w:r>
            <w:r w:rsidRPr="0024372C">
              <w:rPr>
                <w:rFonts w:cs="Times New Roman" w:hint="eastAsia"/>
                <w:kern w:val="0"/>
                <w:szCs w:val="20"/>
              </w:rPr>
              <w:t>标准号</w:t>
            </w:r>
            <w:r w:rsidRPr="0024372C">
              <w:rPr>
                <w:rFonts w:cs="Times New Roman"/>
                <w:kern w:val="0"/>
                <w:szCs w:val="20"/>
              </w:rPr>
              <w:t>[S]</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出版地</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出版者</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出版</w:t>
            </w:r>
            <w:r w:rsidRPr="0024372C">
              <w:rPr>
                <w:rFonts w:cs="Times New Roman" w:hint="eastAsia"/>
                <w:kern w:val="0"/>
                <w:szCs w:val="20"/>
              </w:rPr>
              <w:t>年</w:t>
            </w:r>
            <w:r w:rsidRPr="0024372C">
              <w:rPr>
                <w:rFonts w:cs="Times New Roman" w:hint="eastAsia"/>
                <w:kern w:val="0"/>
                <w:szCs w:val="20"/>
              </w:rPr>
              <w:t>:</w:t>
            </w:r>
            <w:r w:rsidRPr="0024372C">
              <w:rPr>
                <w:rFonts w:cs="Times New Roman"/>
                <w:kern w:val="0"/>
                <w:szCs w:val="20"/>
              </w:rPr>
              <w:t xml:space="preserve"> </w:t>
            </w:r>
            <w:r w:rsidRPr="0024372C">
              <w:rPr>
                <w:rFonts w:cs="Times New Roman" w:hint="eastAsia"/>
                <w:kern w:val="0"/>
                <w:szCs w:val="20"/>
              </w:rPr>
              <w:t>起</w:t>
            </w:r>
            <w:r w:rsidRPr="0024372C">
              <w:rPr>
                <w:rFonts w:cs="Times New Roman" w:hint="eastAsia"/>
                <w:kern w:val="0"/>
                <w:szCs w:val="20"/>
              </w:rPr>
              <w:t>-</w:t>
            </w:r>
            <w:r w:rsidRPr="0024372C">
              <w:rPr>
                <w:rFonts w:cs="Times New Roman" w:hint="eastAsia"/>
                <w:kern w:val="0"/>
                <w:szCs w:val="20"/>
              </w:rPr>
              <w:t>止页码</w:t>
            </w:r>
            <w:r w:rsidRPr="0024372C">
              <w:rPr>
                <w:rFonts w:cs="Times New Roman" w:hint="eastAsia"/>
                <w:kern w:val="0"/>
                <w:szCs w:val="20"/>
              </w:rPr>
              <w:t>.</w:t>
            </w:r>
          </w:p>
        </w:tc>
      </w:tr>
      <w:tr w:rsidR="00016980" w:rsidRPr="0024372C" w14:paraId="29927FF4" w14:textId="77777777" w:rsidTr="00016980">
        <w:trPr>
          <w:trHeight w:val="340"/>
        </w:trPr>
        <w:tc>
          <w:tcPr>
            <w:tcW w:w="834" w:type="pct"/>
          </w:tcPr>
          <w:p w14:paraId="4EF45A65" w14:textId="77777777" w:rsidR="00016980" w:rsidRPr="0024372C" w:rsidRDefault="005A0453">
            <w:pPr>
              <w:pStyle w:val="aff"/>
              <w:rPr>
                <w:rFonts w:cs="Times New Roman"/>
                <w:kern w:val="0"/>
                <w:szCs w:val="20"/>
              </w:rPr>
            </w:pPr>
            <w:r w:rsidRPr="0024372C">
              <w:rPr>
                <w:rFonts w:cs="Times New Roman"/>
                <w:kern w:val="0"/>
                <w:szCs w:val="20"/>
              </w:rPr>
              <w:t>电子文献</w:t>
            </w:r>
          </w:p>
        </w:tc>
        <w:tc>
          <w:tcPr>
            <w:tcW w:w="4166" w:type="pct"/>
          </w:tcPr>
          <w:p w14:paraId="0F3CC65C" w14:textId="77777777" w:rsidR="00016980" w:rsidRPr="0024372C" w:rsidRDefault="005A0453" w:rsidP="00771CA4">
            <w:pPr>
              <w:pStyle w:val="aff"/>
              <w:tabs>
                <w:tab w:val="right" w:pos="6548"/>
              </w:tabs>
              <w:ind w:left="609" w:hangingChars="290" w:hanging="609"/>
              <w:jc w:val="both"/>
              <w:rPr>
                <w:rFonts w:cs="Times New Roman"/>
                <w:kern w:val="0"/>
                <w:szCs w:val="20"/>
              </w:rPr>
            </w:pPr>
            <w:r w:rsidRPr="0024372C">
              <w:rPr>
                <w:rFonts w:cs="Times New Roman"/>
                <w:kern w:val="0"/>
                <w:szCs w:val="20"/>
              </w:rPr>
              <w:t>[</w:t>
            </w:r>
            <w:r w:rsidRPr="0024372C">
              <w:rPr>
                <w:rFonts w:cs="Times New Roman"/>
                <w:kern w:val="0"/>
                <w:szCs w:val="20"/>
              </w:rPr>
              <w:t>序号</w:t>
            </w:r>
            <w:r w:rsidRPr="0024372C">
              <w:rPr>
                <w:rFonts w:cs="Times New Roman"/>
                <w:kern w:val="0"/>
                <w:szCs w:val="20"/>
              </w:rPr>
              <w:t xml:space="preserve">] </w:t>
            </w:r>
            <w:r w:rsidRPr="0024372C">
              <w:rPr>
                <w:rFonts w:cs="Times New Roman"/>
                <w:kern w:val="0"/>
                <w:szCs w:val="20"/>
              </w:rPr>
              <w:t>作者</w:t>
            </w:r>
            <w:r w:rsidRPr="0024372C">
              <w:rPr>
                <w:rFonts w:cs="Times New Roman"/>
                <w:kern w:val="0"/>
                <w:szCs w:val="20"/>
              </w:rPr>
              <w:t xml:space="preserve">. </w:t>
            </w:r>
            <w:r w:rsidRPr="0024372C">
              <w:rPr>
                <w:rFonts w:cs="Times New Roman"/>
                <w:kern w:val="0"/>
                <w:szCs w:val="20"/>
              </w:rPr>
              <w:t>文题</w:t>
            </w:r>
            <w:r w:rsidRPr="0024372C">
              <w:rPr>
                <w:rFonts w:cs="Times New Roman"/>
                <w:kern w:val="0"/>
                <w:szCs w:val="20"/>
              </w:rPr>
              <w:t>[</w:t>
            </w:r>
            <w:r w:rsidRPr="0024372C">
              <w:rPr>
                <w:rFonts w:cs="Times New Roman"/>
                <w:kern w:val="0"/>
                <w:szCs w:val="20"/>
              </w:rPr>
              <w:t>文献类型</w:t>
            </w:r>
            <w:r w:rsidRPr="0024372C">
              <w:rPr>
                <w:rFonts w:cs="Times New Roman" w:hint="eastAsia"/>
                <w:kern w:val="0"/>
                <w:szCs w:val="20"/>
              </w:rPr>
              <w:t>标识</w:t>
            </w:r>
            <w:r w:rsidRPr="0024372C">
              <w:rPr>
                <w:rFonts w:cs="Times New Roman"/>
                <w:kern w:val="0"/>
                <w:szCs w:val="20"/>
              </w:rPr>
              <w:t>/</w:t>
            </w:r>
            <w:r w:rsidRPr="0024372C">
              <w:rPr>
                <w:rFonts w:cs="Times New Roman"/>
                <w:kern w:val="0"/>
                <w:szCs w:val="20"/>
              </w:rPr>
              <w:t>文献载体</w:t>
            </w:r>
            <w:r w:rsidRPr="0024372C">
              <w:rPr>
                <w:rFonts w:cs="Times New Roman" w:hint="eastAsia"/>
                <w:kern w:val="0"/>
                <w:szCs w:val="20"/>
              </w:rPr>
              <w:t>标识</w:t>
            </w:r>
            <w:r w:rsidRPr="0024372C">
              <w:rPr>
                <w:rFonts w:cs="Times New Roman"/>
                <w:kern w:val="0"/>
                <w:szCs w:val="20"/>
              </w:rPr>
              <w:t>]</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出版地</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出版者</w:t>
            </w:r>
            <w:r w:rsidRPr="0024372C">
              <w:rPr>
                <w:rFonts w:cs="Times New Roman" w:hint="eastAsia"/>
                <w:kern w:val="0"/>
                <w:szCs w:val="20"/>
              </w:rPr>
              <w:t>,</w:t>
            </w:r>
            <w:r w:rsidRPr="0024372C">
              <w:rPr>
                <w:rFonts w:cs="Times New Roman"/>
                <w:kern w:val="0"/>
                <w:szCs w:val="20"/>
              </w:rPr>
              <w:t xml:space="preserve"> </w:t>
            </w:r>
            <w:r w:rsidRPr="0024372C">
              <w:rPr>
                <w:rFonts w:cs="Times New Roman" w:hint="eastAsia"/>
                <w:kern w:val="0"/>
                <w:szCs w:val="20"/>
              </w:rPr>
              <w:t>出版年</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起</w:t>
            </w:r>
            <w:r w:rsidRPr="0024372C">
              <w:rPr>
                <w:rFonts w:cs="Times New Roman"/>
                <w:kern w:val="0"/>
                <w:szCs w:val="20"/>
              </w:rPr>
              <w:t>-</w:t>
            </w:r>
            <w:r w:rsidRPr="0024372C">
              <w:rPr>
                <w:rFonts w:cs="Times New Roman"/>
                <w:kern w:val="0"/>
                <w:szCs w:val="20"/>
              </w:rPr>
              <w:t>止页码</w:t>
            </w:r>
            <w:r w:rsidRPr="0024372C">
              <w:rPr>
                <w:rFonts w:cs="Times New Roman" w:hint="eastAsia"/>
                <w:kern w:val="0"/>
                <w:szCs w:val="20"/>
              </w:rPr>
              <w:t xml:space="preserve"> </w:t>
            </w:r>
            <w:r w:rsidRPr="0024372C">
              <w:rPr>
                <w:rFonts w:cs="Times New Roman"/>
                <w:kern w:val="0"/>
                <w:szCs w:val="20"/>
              </w:rPr>
              <w:t>(</w:t>
            </w:r>
            <w:r w:rsidRPr="0024372C">
              <w:rPr>
                <w:rFonts w:cs="Times New Roman"/>
                <w:kern w:val="0"/>
                <w:szCs w:val="20"/>
              </w:rPr>
              <w:t>更新</w:t>
            </w:r>
            <w:r w:rsidRPr="0024372C">
              <w:rPr>
                <w:rFonts w:cs="Times New Roman" w:hint="eastAsia"/>
                <w:kern w:val="0"/>
                <w:szCs w:val="20"/>
              </w:rPr>
              <w:t>或修改</w:t>
            </w:r>
            <w:r w:rsidRPr="0024372C">
              <w:rPr>
                <w:rFonts w:cs="Times New Roman"/>
                <w:kern w:val="0"/>
                <w:szCs w:val="20"/>
              </w:rPr>
              <w:t>日期</w:t>
            </w:r>
            <w:r w:rsidRPr="0024372C">
              <w:rPr>
                <w:rFonts w:cs="Times New Roman" w:hint="eastAsia"/>
                <w:kern w:val="0"/>
                <w:szCs w:val="20"/>
              </w:rPr>
              <w:t>)</w:t>
            </w:r>
            <w:r w:rsidRPr="0024372C">
              <w:rPr>
                <w:rFonts w:cs="Times New Roman"/>
                <w:kern w:val="0"/>
                <w:szCs w:val="20"/>
              </w:rPr>
              <w:t xml:space="preserve"> [</w:t>
            </w:r>
            <w:r w:rsidRPr="0024372C">
              <w:rPr>
                <w:rFonts w:cs="Times New Roman" w:hint="eastAsia"/>
                <w:kern w:val="0"/>
                <w:szCs w:val="20"/>
              </w:rPr>
              <w:t>引用日期</w:t>
            </w:r>
            <w:r w:rsidRPr="0024372C">
              <w:rPr>
                <w:rFonts w:cs="Times New Roman"/>
                <w:kern w:val="0"/>
                <w:szCs w:val="20"/>
              </w:rPr>
              <w:t>]</w:t>
            </w:r>
            <w:r w:rsidRPr="0024372C">
              <w:rPr>
                <w:rFonts w:cs="Times New Roman" w:hint="eastAsia"/>
                <w:kern w:val="0"/>
                <w:szCs w:val="20"/>
              </w:rPr>
              <w:t>.</w:t>
            </w:r>
            <w:r w:rsidRPr="0024372C">
              <w:rPr>
                <w:rFonts w:cs="Times New Roman"/>
                <w:kern w:val="0"/>
                <w:szCs w:val="20"/>
              </w:rPr>
              <w:t xml:space="preserve"> </w:t>
            </w:r>
            <w:r w:rsidRPr="0024372C">
              <w:rPr>
                <w:rFonts w:cs="Times New Roman" w:hint="eastAsia"/>
                <w:kern w:val="0"/>
                <w:szCs w:val="20"/>
              </w:rPr>
              <w:t>获取或访问路径</w:t>
            </w:r>
            <w:r w:rsidRPr="0024372C">
              <w:rPr>
                <w:rFonts w:cs="Times New Roman" w:hint="eastAsia"/>
                <w:kern w:val="0"/>
                <w:szCs w:val="20"/>
              </w:rPr>
              <w:t>.</w:t>
            </w:r>
            <w:r w:rsidRPr="0024372C">
              <w:rPr>
                <w:rFonts w:cs="Times New Roman"/>
                <w:kern w:val="0"/>
                <w:szCs w:val="20"/>
              </w:rPr>
              <w:t xml:space="preserve"> </w:t>
            </w:r>
            <w:r w:rsidRPr="0024372C">
              <w:rPr>
                <w:rFonts w:cs="Times New Roman" w:hint="eastAsia"/>
                <w:kern w:val="0"/>
                <w:szCs w:val="20"/>
              </w:rPr>
              <w:t>数字对象唯一标识符</w:t>
            </w:r>
            <w:r w:rsidRPr="0024372C">
              <w:rPr>
                <w:rFonts w:cs="Times New Roman" w:hint="eastAsia"/>
                <w:kern w:val="0"/>
                <w:szCs w:val="20"/>
              </w:rPr>
              <w:t>.</w:t>
            </w:r>
          </w:p>
        </w:tc>
      </w:tr>
    </w:tbl>
    <w:p w14:paraId="7BF69095" w14:textId="652C0DA8" w:rsidR="00204405" w:rsidRPr="0024372C" w:rsidRDefault="00204405" w:rsidP="00204405">
      <w:pPr>
        <w:pStyle w:val="aff1"/>
      </w:pPr>
      <w:r w:rsidRPr="0024372C">
        <w:t>Table 2-3 Common Referencing Writing Format</w:t>
      </w:r>
    </w:p>
    <w:tbl>
      <w:tblPr>
        <w:tblStyle w:val="afe"/>
        <w:tblW w:w="5000" w:type="pct"/>
        <w:tblLook w:val="04A0" w:firstRow="1" w:lastRow="0" w:firstColumn="1" w:lastColumn="0" w:noHBand="0" w:noVBand="1"/>
      </w:tblPr>
      <w:tblGrid>
        <w:gridCol w:w="1418"/>
        <w:gridCol w:w="7086"/>
      </w:tblGrid>
      <w:tr w:rsidR="00204405" w:rsidRPr="0024372C" w14:paraId="6187994F" w14:textId="77777777" w:rsidTr="0033545F">
        <w:trPr>
          <w:cnfStyle w:val="100000000000" w:firstRow="1" w:lastRow="0" w:firstColumn="0" w:lastColumn="0" w:oddVBand="0" w:evenVBand="0" w:oddHBand="0" w:evenHBand="0" w:firstRowFirstColumn="0" w:firstRowLastColumn="0" w:lastRowFirstColumn="0" w:lastRowLastColumn="0"/>
          <w:trHeight w:val="340"/>
          <w:tblHeader/>
        </w:trPr>
        <w:tc>
          <w:tcPr>
            <w:tcW w:w="834" w:type="pct"/>
          </w:tcPr>
          <w:p w14:paraId="3D159785" w14:textId="371B7AB1" w:rsidR="00204405" w:rsidRPr="0024372C" w:rsidRDefault="004A6940" w:rsidP="00204405">
            <w:pPr>
              <w:pStyle w:val="aff"/>
              <w:rPr>
                <w:rFonts w:cs="Times New Roman"/>
                <w:kern w:val="0"/>
                <w:szCs w:val="20"/>
              </w:rPr>
            </w:pPr>
            <w:r>
              <w:rPr>
                <w:rFonts w:cs="Times New Roman"/>
                <w:kern w:val="0"/>
                <w:szCs w:val="20"/>
              </w:rPr>
              <w:t>Type</w:t>
            </w:r>
          </w:p>
        </w:tc>
        <w:tc>
          <w:tcPr>
            <w:tcW w:w="4166" w:type="pct"/>
          </w:tcPr>
          <w:p w14:paraId="006298AB" w14:textId="5BA53785" w:rsidR="00204405" w:rsidRPr="0024372C" w:rsidRDefault="002B097E" w:rsidP="00204405">
            <w:pPr>
              <w:pStyle w:val="aff"/>
              <w:rPr>
                <w:rFonts w:cs="Times New Roman"/>
                <w:kern w:val="0"/>
                <w:szCs w:val="20"/>
              </w:rPr>
            </w:pPr>
            <w:r>
              <w:rPr>
                <w:rFonts w:cs="Times New Roman"/>
                <w:kern w:val="0"/>
                <w:szCs w:val="20"/>
              </w:rPr>
              <w:t xml:space="preserve">Writing </w:t>
            </w:r>
            <w:r w:rsidR="00163F67">
              <w:rPr>
                <w:rFonts w:cs="Times New Roman" w:hint="eastAsia"/>
                <w:kern w:val="0"/>
                <w:szCs w:val="20"/>
              </w:rPr>
              <w:t>F</w:t>
            </w:r>
            <w:r w:rsidR="00163F67">
              <w:rPr>
                <w:rFonts w:cs="Times New Roman"/>
                <w:kern w:val="0"/>
                <w:szCs w:val="20"/>
              </w:rPr>
              <w:t>ormat</w:t>
            </w:r>
          </w:p>
        </w:tc>
      </w:tr>
      <w:tr w:rsidR="00204405" w:rsidRPr="0024372C" w14:paraId="3BB2B9DD" w14:textId="77777777" w:rsidTr="0033545F">
        <w:trPr>
          <w:trHeight w:val="340"/>
        </w:trPr>
        <w:tc>
          <w:tcPr>
            <w:tcW w:w="834" w:type="pct"/>
          </w:tcPr>
          <w:p w14:paraId="2A114697" w14:textId="45FC1A21" w:rsidR="00204405" w:rsidRPr="0024372C" w:rsidRDefault="004A6940" w:rsidP="00204405">
            <w:pPr>
              <w:pStyle w:val="aff"/>
              <w:rPr>
                <w:rFonts w:cs="Times New Roman"/>
                <w:kern w:val="0"/>
                <w:szCs w:val="20"/>
              </w:rPr>
            </w:pPr>
            <w:r>
              <w:rPr>
                <w:rFonts w:cs="Times New Roman" w:hint="eastAsia"/>
                <w:kern w:val="0"/>
                <w:szCs w:val="20"/>
              </w:rPr>
              <w:t>J</w:t>
            </w:r>
            <w:r>
              <w:rPr>
                <w:rFonts w:cs="Times New Roman"/>
                <w:kern w:val="0"/>
                <w:szCs w:val="20"/>
              </w:rPr>
              <w:t>ournal Paper</w:t>
            </w:r>
          </w:p>
        </w:tc>
        <w:tc>
          <w:tcPr>
            <w:tcW w:w="4166" w:type="pct"/>
          </w:tcPr>
          <w:p w14:paraId="73CDDD61" w14:textId="4E877164" w:rsidR="00204405" w:rsidRPr="0024372C" w:rsidRDefault="00204405" w:rsidP="00B92755">
            <w:pPr>
              <w:pStyle w:val="aff"/>
              <w:wordWrap w:val="0"/>
              <w:ind w:left="525" w:hangingChars="250" w:hanging="525"/>
              <w:jc w:val="both"/>
              <w:rPr>
                <w:rFonts w:cs="Times New Roman"/>
                <w:kern w:val="0"/>
                <w:szCs w:val="20"/>
              </w:rPr>
            </w:pPr>
            <w:r w:rsidRPr="0024372C">
              <w:rPr>
                <w:rFonts w:cs="Times New Roman"/>
                <w:kern w:val="0"/>
                <w:szCs w:val="20"/>
              </w:rPr>
              <w:t>[</w:t>
            </w:r>
            <w:r w:rsidR="004A6940">
              <w:rPr>
                <w:rFonts w:cs="Times New Roman" w:hint="eastAsia"/>
                <w:kern w:val="0"/>
                <w:szCs w:val="20"/>
              </w:rPr>
              <w:t>N</w:t>
            </w:r>
            <w:r w:rsidR="004A6940">
              <w:rPr>
                <w:rFonts w:cs="Times New Roman"/>
                <w:kern w:val="0"/>
                <w:szCs w:val="20"/>
              </w:rPr>
              <w:t>o.</w:t>
            </w:r>
            <w:r w:rsidRPr="0024372C">
              <w:rPr>
                <w:rFonts w:cs="Times New Roman"/>
                <w:kern w:val="0"/>
                <w:szCs w:val="20"/>
              </w:rPr>
              <w:t xml:space="preserve">] </w:t>
            </w:r>
            <w:r w:rsidR="004A6940">
              <w:rPr>
                <w:rFonts w:cs="Times New Roman"/>
                <w:kern w:val="0"/>
                <w:szCs w:val="20"/>
              </w:rPr>
              <w:t>Author</w:t>
            </w:r>
            <w:r w:rsidRPr="0024372C">
              <w:rPr>
                <w:rFonts w:cs="Times New Roman"/>
                <w:kern w:val="0"/>
                <w:szCs w:val="20"/>
              </w:rPr>
              <w:t xml:space="preserve">. </w:t>
            </w:r>
            <w:r w:rsidR="004A6940">
              <w:rPr>
                <w:rFonts w:cs="Times New Roman"/>
                <w:kern w:val="0"/>
                <w:szCs w:val="20"/>
              </w:rPr>
              <w:t>Title</w:t>
            </w:r>
            <w:r w:rsidRPr="0024372C">
              <w:rPr>
                <w:rFonts w:cs="Times New Roman"/>
                <w:kern w:val="0"/>
                <w:szCs w:val="20"/>
              </w:rPr>
              <w:t>[J]</w:t>
            </w:r>
            <w:r w:rsidRPr="0024372C">
              <w:rPr>
                <w:rFonts w:cs="Times New Roman" w:hint="eastAsia"/>
                <w:kern w:val="0"/>
                <w:szCs w:val="20"/>
              </w:rPr>
              <w:t>.</w:t>
            </w:r>
            <w:r w:rsidRPr="0024372C">
              <w:rPr>
                <w:rFonts w:cs="Times New Roman"/>
                <w:kern w:val="0"/>
                <w:szCs w:val="20"/>
              </w:rPr>
              <w:t xml:space="preserve"> </w:t>
            </w:r>
            <w:r w:rsidR="004A6940">
              <w:rPr>
                <w:rFonts w:cs="Times New Roman"/>
                <w:kern w:val="0"/>
                <w:szCs w:val="20"/>
              </w:rPr>
              <w:t>Journal</w:t>
            </w:r>
            <w:r w:rsidR="00B10121">
              <w:rPr>
                <w:rFonts w:cs="Times New Roman"/>
                <w:kern w:val="0"/>
                <w:szCs w:val="20"/>
              </w:rPr>
              <w:t>Title</w:t>
            </w:r>
            <w:r w:rsidRPr="0024372C">
              <w:rPr>
                <w:rFonts w:cs="Times New Roman" w:hint="eastAsia"/>
                <w:kern w:val="0"/>
                <w:szCs w:val="20"/>
              </w:rPr>
              <w:t>,</w:t>
            </w:r>
            <w:r w:rsidRPr="0024372C">
              <w:rPr>
                <w:rFonts w:cs="Times New Roman"/>
                <w:kern w:val="0"/>
                <w:szCs w:val="20"/>
              </w:rPr>
              <w:t xml:space="preserve"> </w:t>
            </w:r>
            <w:r w:rsidR="00D854AB">
              <w:rPr>
                <w:rFonts w:cs="Times New Roman"/>
                <w:kern w:val="0"/>
                <w:szCs w:val="20"/>
              </w:rPr>
              <w:t>Publishing</w:t>
            </w:r>
            <w:r w:rsidR="004A6940">
              <w:rPr>
                <w:rFonts w:cs="Times New Roman"/>
                <w:kern w:val="0"/>
                <w:szCs w:val="20"/>
              </w:rPr>
              <w:t>Year</w:t>
            </w:r>
            <w:r w:rsidRPr="0024372C">
              <w:rPr>
                <w:rFonts w:cs="Times New Roman" w:hint="eastAsia"/>
                <w:kern w:val="0"/>
                <w:szCs w:val="20"/>
              </w:rPr>
              <w:t>,</w:t>
            </w:r>
            <w:r w:rsidRPr="0024372C">
              <w:rPr>
                <w:rFonts w:cs="Times New Roman"/>
                <w:kern w:val="0"/>
                <w:szCs w:val="20"/>
              </w:rPr>
              <w:t xml:space="preserve"> </w:t>
            </w:r>
            <w:r w:rsidR="004A6940">
              <w:rPr>
                <w:rFonts w:cs="Times New Roman"/>
                <w:kern w:val="0"/>
                <w:szCs w:val="20"/>
              </w:rPr>
              <w:t>Volume</w:t>
            </w:r>
            <w:r w:rsidRPr="0024372C">
              <w:rPr>
                <w:rFonts w:cs="Times New Roman" w:hint="eastAsia"/>
                <w:kern w:val="0"/>
                <w:szCs w:val="20"/>
              </w:rPr>
              <w:t>(</w:t>
            </w:r>
            <w:r w:rsidR="004A6940">
              <w:rPr>
                <w:rFonts w:cs="Times New Roman"/>
                <w:kern w:val="0"/>
                <w:szCs w:val="20"/>
              </w:rPr>
              <w:t>Issue</w:t>
            </w:r>
            <w:r w:rsidRPr="0024372C">
              <w:rPr>
                <w:rFonts w:cs="Times New Roman" w:hint="eastAsia"/>
                <w:kern w:val="0"/>
                <w:szCs w:val="20"/>
              </w:rPr>
              <w:t>)</w:t>
            </w:r>
            <w:r w:rsidRPr="0024372C">
              <w:rPr>
                <w:rFonts w:cs="Times New Roman"/>
                <w:kern w:val="0"/>
                <w:szCs w:val="20"/>
              </w:rPr>
              <w:t xml:space="preserve">: </w:t>
            </w:r>
            <w:r w:rsidR="00EA644C">
              <w:rPr>
                <w:rFonts w:cs="Times New Roman"/>
                <w:kern w:val="0"/>
                <w:szCs w:val="20"/>
              </w:rPr>
              <w:t>Start-EndPages</w:t>
            </w:r>
            <w:r w:rsidRPr="0024372C">
              <w:rPr>
                <w:rFonts w:cs="Times New Roman" w:hint="eastAsia"/>
                <w:kern w:val="0"/>
                <w:szCs w:val="20"/>
              </w:rPr>
              <w:t>.</w:t>
            </w:r>
          </w:p>
        </w:tc>
      </w:tr>
      <w:tr w:rsidR="00204405" w:rsidRPr="0024372C" w14:paraId="28B64731" w14:textId="77777777" w:rsidTr="0033545F">
        <w:trPr>
          <w:trHeight w:val="340"/>
        </w:trPr>
        <w:tc>
          <w:tcPr>
            <w:tcW w:w="834" w:type="pct"/>
          </w:tcPr>
          <w:p w14:paraId="52913537" w14:textId="2FE5699D" w:rsidR="00204405" w:rsidRPr="0024372C" w:rsidRDefault="004A6940" w:rsidP="00204405">
            <w:pPr>
              <w:pStyle w:val="aff"/>
              <w:rPr>
                <w:rFonts w:cs="Times New Roman"/>
                <w:kern w:val="0"/>
                <w:szCs w:val="20"/>
              </w:rPr>
            </w:pPr>
            <w:r>
              <w:rPr>
                <w:rFonts w:cs="Times New Roman" w:hint="eastAsia"/>
                <w:kern w:val="0"/>
                <w:szCs w:val="20"/>
              </w:rPr>
              <w:t>C</w:t>
            </w:r>
            <w:r>
              <w:rPr>
                <w:rFonts w:cs="Times New Roman"/>
                <w:kern w:val="0"/>
                <w:szCs w:val="20"/>
              </w:rPr>
              <w:t>onference Paper</w:t>
            </w:r>
          </w:p>
        </w:tc>
        <w:tc>
          <w:tcPr>
            <w:tcW w:w="4166" w:type="pct"/>
          </w:tcPr>
          <w:p w14:paraId="27B36855" w14:textId="09D8AFE5" w:rsidR="00204405" w:rsidRPr="0024372C" w:rsidRDefault="00204405" w:rsidP="00B92755">
            <w:pPr>
              <w:pStyle w:val="aff"/>
              <w:wordWrap w:val="0"/>
              <w:ind w:left="525" w:hangingChars="250" w:hanging="525"/>
              <w:jc w:val="both"/>
              <w:rPr>
                <w:rFonts w:cs="Times New Roman"/>
                <w:kern w:val="0"/>
                <w:szCs w:val="20"/>
              </w:rPr>
            </w:pPr>
            <w:r w:rsidRPr="0024372C">
              <w:rPr>
                <w:rFonts w:cs="Times New Roman"/>
                <w:kern w:val="0"/>
                <w:szCs w:val="20"/>
              </w:rPr>
              <w:t>[</w:t>
            </w:r>
            <w:r w:rsidR="004A6940">
              <w:rPr>
                <w:rFonts w:cs="Times New Roman" w:hint="eastAsia"/>
                <w:kern w:val="0"/>
                <w:szCs w:val="20"/>
              </w:rPr>
              <w:t>N</w:t>
            </w:r>
            <w:r w:rsidR="004A6940">
              <w:rPr>
                <w:rFonts w:cs="Times New Roman"/>
                <w:kern w:val="0"/>
                <w:szCs w:val="20"/>
              </w:rPr>
              <w:t>o.</w:t>
            </w:r>
            <w:r w:rsidRPr="0024372C">
              <w:rPr>
                <w:rFonts w:cs="Times New Roman"/>
                <w:kern w:val="0"/>
                <w:szCs w:val="20"/>
              </w:rPr>
              <w:t xml:space="preserve">] </w:t>
            </w:r>
            <w:r w:rsidR="004A6940">
              <w:rPr>
                <w:rFonts w:cs="Times New Roman"/>
                <w:kern w:val="0"/>
                <w:szCs w:val="20"/>
              </w:rPr>
              <w:t>Author</w:t>
            </w:r>
            <w:r w:rsidRPr="0024372C">
              <w:rPr>
                <w:rFonts w:cs="Times New Roman"/>
                <w:kern w:val="0"/>
                <w:szCs w:val="20"/>
              </w:rPr>
              <w:t xml:space="preserve">. </w:t>
            </w:r>
            <w:r w:rsidR="004A6940">
              <w:rPr>
                <w:rFonts w:cs="Times New Roman"/>
                <w:kern w:val="0"/>
                <w:szCs w:val="20"/>
              </w:rPr>
              <w:t>Title</w:t>
            </w:r>
            <w:r w:rsidRPr="0024372C">
              <w:rPr>
                <w:rFonts w:cs="Times New Roman"/>
                <w:kern w:val="0"/>
                <w:szCs w:val="20"/>
              </w:rPr>
              <w:t xml:space="preserve">[C]. </w:t>
            </w:r>
            <w:r w:rsidR="004A6940">
              <w:rPr>
                <w:rFonts w:cs="Times New Roman" w:hint="eastAsia"/>
                <w:kern w:val="0"/>
                <w:szCs w:val="20"/>
              </w:rPr>
              <w:t>C</w:t>
            </w:r>
            <w:r w:rsidR="004A6940">
              <w:rPr>
                <w:rFonts w:cs="Times New Roman"/>
                <w:kern w:val="0"/>
                <w:szCs w:val="20"/>
              </w:rPr>
              <w:t>onference</w:t>
            </w:r>
            <w:r w:rsidR="00B10121">
              <w:rPr>
                <w:rFonts w:cs="Times New Roman"/>
                <w:kern w:val="0"/>
                <w:szCs w:val="20"/>
              </w:rPr>
              <w:t>Title</w:t>
            </w:r>
            <w:r w:rsidRPr="0024372C">
              <w:rPr>
                <w:rFonts w:cs="Times New Roman" w:hint="eastAsia"/>
                <w:kern w:val="0"/>
                <w:szCs w:val="20"/>
              </w:rPr>
              <w:t>,</w:t>
            </w:r>
            <w:r w:rsidRPr="0024372C">
              <w:rPr>
                <w:rFonts w:cs="Times New Roman"/>
                <w:kern w:val="0"/>
                <w:szCs w:val="20"/>
              </w:rPr>
              <w:t xml:space="preserve"> </w:t>
            </w:r>
            <w:r w:rsidR="00CD0FC7">
              <w:rPr>
                <w:rFonts w:cs="Times New Roman"/>
                <w:kern w:val="0"/>
                <w:szCs w:val="20"/>
              </w:rPr>
              <w:t>Conference</w:t>
            </w:r>
            <w:r w:rsidR="004A6940">
              <w:rPr>
                <w:rFonts w:cs="Times New Roman" w:hint="eastAsia"/>
                <w:kern w:val="0"/>
                <w:szCs w:val="20"/>
              </w:rPr>
              <w:t>L</w:t>
            </w:r>
            <w:r w:rsidR="004A6940">
              <w:rPr>
                <w:rFonts w:cs="Times New Roman"/>
                <w:kern w:val="0"/>
                <w:szCs w:val="20"/>
              </w:rPr>
              <w:t>ocation</w:t>
            </w:r>
            <w:r w:rsidRPr="0024372C">
              <w:rPr>
                <w:rFonts w:cs="Times New Roman" w:hint="eastAsia"/>
                <w:kern w:val="0"/>
                <w:szCs w:val="20"/>
              </w:rPr>
              <w:t>,</w:t>
            </w:r>
            <w:r w:rsidRPr="0024372C">
              <w:rPr>
                <w:rFonts w:cs="Times New Roman"/>
                <w:kern w:val="0"/>
                <w:szCs w:val="20"/>
              </w:rPr>
              <w:t xml:space="preserve"> </w:t>
            </w:r>
            <w:r w:rsidR="00CD0FC7">
              <w:rPr>
                <w:rFonts w:cs="Times New Roman"/>
                <w:kern w:val="0"/>
                <w:szCs w:val="20"/>
              </w:rPr>
              <w:t>Conference</w:t>
            </w:r>
            <w:r w:rsidR="004A6940">
              <w:rPr>
                <w:rFonts w:cs="Times New Roman"/>
                <w:kern w:val="0"/>
                <w:szCs w:val="20"/>
              </w:rPr>
              <w:t>Year</w:t>
            </w:r>
            <w:r w:rsidRPr="0024372C">
              <w:rPr>
                <w:rFonts w:cs="Times New Roman" w:hint="eastAsia"/>
                <w:kern w:val="0"/>
                <w:szCs w:val="20"/>
              </w:rPr>
              <w:t>:</w:t>
            </w:r>
            <w:r w:rsidRPr="0024372C">
              <w:rPr>
                <w:rFonts w:cs="Times New Roman"/>
                <w:kern w:val="0"/>
                <w:szCs w:val="20"/>
              </w:rPr>
              <w:t xml:space="preserve"> </w:t>
            </w:r>
            <w:r w:rsidR="00EA644C">
              <w:rPr>
                <w:rFonts w:cs="Times New Roman"/>
                <w:kern w:val="0"/>
                <w:szCs w:val="20"/>
              </w:rPr>
              <w:t>Start-EndPages</w:t>
            </w:r>
            <w:r w:rsidR="004A6940">
              <w:rPr>
                <w:rFonts w:cs="Times New Roman"/>
                <w:kern w:val="0"/>
                <w:szCs w:val="20"/>
              </w:rPr>
              <w:t>.</w:t>
            </w:r>
          </w:p>
        </w:tc>
      </w:tr>
      <w:tr w:rsidR="00204405" w:rsidRPr="0024372C" w14:paraId="41CA759A" w14:textId="77777777" w:rsidTr="0033545F">
        <w:trPr>
          <w:trHeight w:val="340"/>
        </w:trPr>
        <w:tc>
          <w:tcPr>
            <w:tcW w:w="834" w:type="pct"/>
          </w:tcPr>
          <w:p w14:paraId="73D5F31F" w14:textId="6081102C" w:rsidR="00204405" w:rsidRPr="0024372C" w:rsidRDefault="004A6940" w:rsidP="00204405">
            <w:pPr>
              <w:pStyle w:val="aff"/>
              <w:rPr>
                <w:rFonts w:cs="Times New Roman"/>
                <w:kern w:val="0"/>
                <w:szCs w:val="20"/>
              </w:rPr>
            </w:pPr>
            <w:r>
              <w:rPr>
                <w:rFonts w:cs="Times New Roman" w:hint="eastAsia"/>
                <w:kern w:val="0"/>
                <w:szCs w:val="20"/>
              </w:rPr>
              <w:t>B</w:t>
            </w:r>
            <w:r>
              <w:rPr>
                <w:rFonts w:cs="Times New Roman"/>
                <w:kern w:val="0"/>
                <w:szCs w:val="20"/>
              </w:rPr>
              <w:t>ook</w:t>
            </w:r>
          </w:p>
        </w:tc>
        <w:tc>
          <w:tcPr>
            <w:tcW w:w="4166" w:type="pct"/>
          </w:tcPr>
          <w:p w14:paraId="71DCE1AC" w14:textId="6B1AFA2E" w:rsidR="00204405" w:rsidRPr="0024372C" w:rsidRDefault="00204405" w:rsidP="00B92755">
            <w:pPr>
              <w:pStyle w:val="aff"/>
              <w:wordWrap w:val="0"/>
              <w:ind w:left="525" w:hangingChars="250" w:hanging="525"/>
              <w:jc w:val="both"/>
              <w:rPr>
                <w:rFonts w:cs="Times New Roman"/>
                <w:kern w:val="0"/>
                <w:szCs w:val="20"/>
              </w:rPr>
            </w:pPr>
            <w:r w:rsidRPr="0024372C">
              <w:rPr>
                <w:rFonts w:cs="Times New Roman"/>
                <w:kern w:val="0"/>
                <w:szCs w:val="20"/>
              </w:rPr>
              <w:t>[</w:t>
            </w:r>
            <w:r w:rsidR="004A6940">
              <w:rPr>
                <w:rFonts w:cs="Times New Roman" w:hint="eastAsia"/>
                <w:kern w:val="0"/>
                <w:szCs w:val="20"/>
              </w:rPr>
              <w:t>N</w:t>
            </w:r>
            <w:r w:rsidR="004A6940">
              <w:rPr>
                <w:rFonts w:cs="Times New Roman"/>
                <w:kern w:val="0"/>
                <w:szCs w:val="20"/>
              </w:rPr>
              <w:t>o.</w:t>
            </w:r>
            <w:r w:rsidRPr="0024372C">
              <w:rPr>
                <w:rFonts w:cs="Times New Roman"/>
                <w:kern w:val="0"/>
                <w:szCs w:val="20"/>
              </w:rPr>
              <w:t xml:space="preserve">] </w:t>
            </w:r>
            <w:r w:rsidR="004A6940">
              <w:rPr>
                <w:rFonts w:cs="Times New Roman"/>
                <w:kern w:val="0"/>
                <w:szCs w:val="20"/>
              </w:rPr>
              <w:t>Author</w:t>
            </w:r>
            <w:r w:rsidRPr="0024372C">
              <w:rPr>
                <w:rFonts w:cs="Times New Roman"/>
                <w:kern w:val="0"/>
                <w:szCs w:val="20"/>
              </w:rPr>
              <w:t xml:space="preserve">. </w:t>
            </w:r>
            <w:r w:rsidR="004A6940">
              <w:rPr>
                <w:rFonts w:cs="Times New Roman"/>
                <w:kern w:val="0"/>
                <w:szCs w:val="20"/>
              </w:rPr>
              <w:t>Title</w:t>
            </w:r>
            <w:r w:rsidRPr="0024372C">
              <w:rPr>
                <w:rFonts w:cs="Times New Roman"/>
                <w:kern w:val="0"/>
                <w:szCs w:val="20"/>
              </w:rPr>
              <w:t>[M]</w:t>
            </w:r>
            <w:r w:rsidRPr="0024372C">
              <w:rPr>
                <w:rFonts w:cs="Times New Roman" w:hint="eastAsia"/>
                <w:kern w:val="0"/>
                <w:szCs w:val="20"/>
              </w:rPr>
              <w:t>.</w:t>
            </w:r>
            <w:r w:rsidRPr="0024372C">
              <w:rPr>
                <w:rFonts w:cs="Times New Roman"/>
                <w:kern w:val="0"/>
                <w:szCs w:val="20"/>
              </w:rPr>
              <w:t xml:space="preserve"> </w:t>
            </w:r>
            <w:r w:rsidR="004A6940">
              <w:rPr>
                <w:rFonts w:cs="Times New Roman" w:hint="eastAsia"/>
                <w:kern w:val="0"/>
                <w:szCs w:val="20"/>
              </w:rPr>
              <w:t>T</w:t>
            </w:r>
            <w:r w:rsidR="004A6940">
              <w:rPr>
                <w:rFonts w:cs="Times New Roman"/>
                <w:kern w:val="0"/>
                <w:szCs w:val="20"/>
              </w:rPr>
              <w:t>ranslator</w:t>
            </w:r>
            <w:r w:rsidRPr="0024372C">
              <w:rPr>
                <w:rFonts w:cs="Times New Roman" w:hint="eastAsia"/>
                <w:kern w:val="0"/>
                <w:szCs w:val="20"/>
              </w:rPr>
              <w:t>.</w:t>
            </w:r>
            <w:r w:rsidRPr="0024372C">
              <w:rPr>
                <w:rFonts w:cs="Times New Roman"/>
                <w:kern w:val="0"/>
                <w:szCs w:val="20"/>
              </w:rPr>
              <w:t xml:space="preserve"> </w:t>
            </w:r>
            <w:r w:rsidR="00CA1C56">
              <w:rPr>
                <w:rFonts w:cs="Times New Roman"/>
                <w:kern w:val="0"/>
                <w:szCs w:val="20"/>
              </w:rPr>
              <w:t>Edition</w:t>
            </w:r>
            <w:r w:rsidRPr="0024372C">
              <w:rPr>
                <w:rFonts w:cs="Times New Roman"/>
                <w:kern w:val="0"/>
                <w:szCs w:val="20"/>
              </w:rPr>
              <w:t xml:space="preserve">. </w:t>
            </w:r>
            <w:r w:rsidR="00550655">
              <w:rPr>
                <w:rFonts w:cs="Times New Roman"/>
                <w:kern w:val="0"/>
                <w:szCs w:val="20"/>
              </w:rPr>
              <w:t>PublishingLocation</w:t>
            </w:r>
            <w:r w:rsidRPr="0024372C">
              <w:rPr>
                <w:rFonts w:cs="Times New Roman" w:hint="eastAsia"/>
                <w:kern w:val="0"/>
                <w:szCs w:val="20"/>
              </w:rPr>
              <w:t>:</w:t>
            </w:r>
            <w:r w:rsidRPr="0024372C">
              <w:rPr>
                <w:rFonts w:cs="Times New Roman"/>
                <w:kern w:val="0"/>
                <w:szCs w:val="20"/>
              </w:rPr>
              <w:t xml:space="preserve"> </w:t>
            </w:r>
            <w:r w:rsidR="00CA1C56">
              <w:rPr>
                <w:rFonts w:cs="Times New Roman"/>
                <w:kern w:val="0"/>
                <w:szCs w:val="20"/>
              </w:rPr>
              <w:t>Publisher</w:t>
            </w:r>
            <w:r w:rsidRPr="0024372C">
              <w:rPr>
                <w:rFonts w:cs="Times New Roman" w:hint="eastAsia"/>
                <w:kern w:val="0"/>
                <w:szCs w:val="20"/>
              </w:rPr>
              <w:t>,</w:t>
            </w:r>
            <w:r w:rsidRPr="0024372C">
              <w:rPr>
                <w:rFonts w:cs="Times New Roman"/>
                <w:kern w:val="0"/>
                <w:szCs w:val="20"/>
              </w:rPr>
              <w:t xml:space="preserve"> </w:t>
            </w:r>
            <w:r w:rsidR="00CD0FC7">
              <w:rPr>
                <w:rFonts w:cs="Times New Roman"/>
                <w:kern w:val="0"/>
                <w:szCs w:val="20"/>
              </w:rPr>
              <w:t>Publicaton</w:t>
            </w:r>
            <w:r w:rsidR="00CA1C56">
              <w:rPr>
                <w:rFonts w:cs="Times New Roman"/>
                <w:kern w:val="0"/>
                <w:szCs w:val="20"/>
              </w:rPr>
              <w:t>Year</w:t>
            </w:r>
            <w:r w:rsidR="001E0767">
              <w:rPr>
                <w:rFonts w:cs="Times New Roman"/>
                <w:kern w:val="0"/>
                <w:szCs w:val="20"/>
              </w:rPr>
              <w:t>:</w:t>
            </w:r>
            <w:r w:rsidR="00CD0FC7">
              <w:rPr>
                <w:rFonts w:cs="Times New Roman"/>
                <w:kern w:val="0"/>
                <w:szCs w:val="20"/>
              </w:rPr>
              <w:t xml:space="preserve"> </w:t>
            </w:r>
            <w:r w:rsidR="00EA644C">
              <w:rPr>
                <w:rFonts w:cs="Times New Roman"/>
                <w:kern w:val="0"/>
                <w:szCs w:val="20"/>
              </w:rPr>
              <w:t>Start-EndPages</w:t>
            </w:r>
            <w:r w:rsidRPr="0024372C">
              <w:rPr>
                <w:rFonts w:cs="Times New Roman" w:hint="eastAsia"/>
                <w:kern w:val="0"/>
                <w:szCs w:val="20"/>
              </w:rPr>
              <w:t>.</w:t>
            </w:r>
          </w:p>
        </w:tc>
      </w:tr>
      <w:tr w:rsidR="00204405" w:rsidRPr="0024372C" w14:paraId="224ED1CF" w14:textId="77777777" w:rsidTr="0033545F">
        <w:trPr>
          <w:trHeight w:val="340"/>
        </w:trPr>
        <w:tc>
          <w:tcPr>
            <w:tcW w:w="834" w:type="pct"/>
          </w:tcPr>
          <w:p w14:paraId="3F29A784" w14:textId="05D44BA1" w:rsidR="00204405" w:rsidRDefault="004A6940" w:rsidP="00204405">
            <w:pPr>
              <w:pStyle w:val="aff"/>
              <w:rPr>
                <w:rFonts w:cs="Times New Roman"/>
                <w:kern w:val="0"/>
                <w:szCs w:val="20"/>
              </w:rPr>
            </w:pPr>
            <w:r>
              <w:rPr>
                <w:rFonts w:cs="Times New Roman" w:hint="eastAsia"/>
                <w:kern w:val="0"/>
                <w:szCs w:val="20"/>
              </w:rPr>
              <w:t>D</w:t>
            </w:r>
            <w:r>
              <w:rPr>
                <w:rFonts w:cs="Times New Roman"/>
                <w:kern w:val="0"/>
                <w:szCs w:val="20"/>
              </w:rPr>
              <w:t>issertation/</w:t>
            </w:r>
          </w:p>
          <w:p w14:paraId="0F0E6100" w14:textId="38A65BC4" w:rsidR="004A6940" w:rsidRPr="004A6940" w:rsidRDefault="004A6940" w:rsidP="004A6940">
            <w:pPr>
              <w:pStyle w:val="aff"/>
            </w:pPr>
            <w:r w:rsidRPr="004A6940">
              <w:rPr>
                <w:rFonts w:cs="Times New Roman" w:hint="eastAsia"/>
                <w:kern w:val="0"/>
                <w:szCs w:val="20"/>
              </w:rPr>
              <w:t>T</w:t>
            </w:r>
            <w:r w:rsidRPr="004A6940">
              <w:rPr>
                <w:rFonts w:cs="Times New Roman"/>
                <w:kern w:val="0"/>
                <w:szCs w:val="20"/>
              </w:rPr>
              <w:t>hesis</w:t>
            </w:r>
          </w:p>
        </w:tc>
        <w:tc>
          <w:tcPr>
            <w:tcW w:w="4166" w:type="pct"/>
          </w:tcPr>
          <w:p w14:paraId="35ABFE7D" w14:textId="7BD114B7" w:rsidR="00204405" w:rsidRPr="0024372C" w:rsidRDefault="00204405" w:rsidP="00B92755">
            <w:pPr>
              <w:pStyle w:val="aff"/>
              <w:wordWrap w:val="0"/>
              <w:ind w:left="525" w:hangingChars="250" w:hanging="525"/>
              <w:jc w:val="both"/>
              <w:rPr>
                <w:rFonts w:cs="Times New Roman"/>
                <w:kern w:val="0"/>
                <w:szCs w:val="20"/>
              </w:rPr>
            </w:pPr>
            <w:r w:rsidRPr="0024372C">
              <w:rPr>
                <w:rFonts w:cs="Times New Roman"/>
                <w:kern w:val="0"/>
                <w:szCs w:val="20"/>
              </w:rPr>
              <w:t>[</w:t>
            </w:r>
            <w:r w:rsidR="004A6940">
              <w:rPr>
                <w:rFonts w:cs="Times New Roman" w:hint="eastAsia"/>
                <w:kern w:val="0"/>
                <w:szCs w:val="20"/>
              </w:rPr>
              <w:t>N</w:t>
            </w:r>
            <w:r w:rsidR="004A6940">
              <w:rPr>
                <w:rFonts w:cs="Times New Roman"/>
                <w:kern w:val="0"/>
                <w:szCs w:val="20"/>
              </w:rPr>
              <w:t>o.</w:t>
            </w:r>
            <w:r w:rsidRPr="0024372C">
              <w:rPr>
                <w:rFonts w:cs="Times New Roman"/>
                <w:kern w:val="0"/>
                <w:szCs w:val="20"/>
              </w:rPr>
              <w:t xml:space="preserve">] </w:t>
            </w:r>
            <w:r w:rsidR="004A6940">
              <w:rPr>
                <w:rFonts w:cs="Times New Roman"/>
                <w:kern w:val="0"/>
                <w:szCs w:val="20"/>
              </w:rPr>
              <w:t>Author</w:t>
            </w:r>
            <w:r w:rsidRPr="0024372C">
              <w:rPr>
                <w:rFonts w:cs="Times New Roman"/>
                <w:kern w:val="0"/>
                <w:szCs w:val="20"/>
              </w:rPr>
              <w:t xml:space="preserve">. </w:t>
            </w:r>
            <w:r w:rsidR="004A6940">
              <w:rPr>
                <w:rFonts w:cs="Times New Roman"/>
                <w:kern w:val="0"/>
                <w:szCs w:val="20"/>
              </w:rPr>
              <w:t>Title</w:t>
            </w:r>
            <w:r w:rsidRPr="0024372C">
              <w:rPr>
                <w:rFonts w:cs="Times New Roman"/>
                <w:kern w:val="0"/>
                <w:szCs w:val="20"/>
              </w:rPr>
              <w:t>[D]</w:t>
            </w:r>
            <w:r w:rsidRPr="0024372C">
              <w:rPr>
                <w:rFonts w:cs="Times New Roman" w:hint="eastAsia"/>
                <w:kern w:val="0"/>
                <w:szCs w:val="20"/>
              </w:rPr>
              <w:t>.</w:t>
            </w:r>
            <w:r w:rsidRPr="0024372C">
              <w:rPr>
                <w:rFonts w:cs="Times New Roman"/>
                <w:kern w:val="0"/>
                <w:szCs w:val="20"/>
              </w:rPr>
              <w:t xml:space="preserve"> </w:t>
            </w:r>
            <w:r w:rsidR="00CD0FC7">
              <w:rPr>
                <w:rFonts w:cs="Times New Roman"/>
                <w:kern w:val="0"/>
                <w:szCs w:val="20"/>
              </w:rPr>
              <w:t>ConferringUnit</w:t>
            </w:r>
            <w:r w:rsidR="00CA1C56">
              <w:rPr>
                <w:rFonts w:cs="Times New Roman" w:hint="eastAsia"/>
                <w:kern w:val="0"/>
                <w:szCs w:val="20"/>
              </w:rPr>
              <w:t>L</w:t>
            </w:r>
            <w:r w:rsidR="00CA1C56">
              <w:rPr>
                <w:rFonts w:cs="Times New Roman"/>
                <w:kern w:val="0"/>
                <w:szCs w:val="20"/>
              </w:rPr>
              <w:t>ocation</w:t>
            </w:r>
            <w:r w:rsidRPr="0024372C">
              <w:rPr>
                <w:rFonts w:cs="Times New Roman" w:hint="eastAsia"/>
                <w:kern w:val="0"/>
                <w:szCs w:val="20"/>
              </w:rPr>
              <w:t>:</w:t>
            </w:r>
            <w:r w:rsidR="00CA1C56">
              <w:t xml:space="preserve"> ConferringUnit</w:t>
            </w:r>
            <w:r w:rsidRPr="0024372C">
              <w:rPr>
                <w:rFonts w:cs="Times New Roman" w:hint="eastAsia"/>
                <w:kern w:val="0"/>
                <w:szCs w:val="20"/>
              </w:rPr>
              <w:t>,</w:t>
            </w:r>
            <w:r w:rsidRPr="0024372C">
              <w:rPr>
                <w:rFonts w:cs="Times New Roman"/>
                <w:kern w:val="0"/>
                <w:szCs w:val="20"/>
              </w:rPr>
              <w:t xml:space="preserve"> </w:t>
            </w:r>
            <w:r w:rsidR="00003C42">
              <w:rPr>
                <w:rFonts w:cs="Times New Roman"/>
                <w:kern w:val="0"/>
                <w:szCs w:val="20"/>
              </w:rPr>
              <w:t>Conferring</w:t>
            </w:r>
            <w:r w:rsidR="00CA1C56">
              <w:rPr>
                <w:rFonts w:cs="Times New Roman"/>
                <w:kern w:val="0"/>
                <w:szCs w:val="20"/>
              </w:rPr>
              <w:t>Year</w:t>
            </w:r>
            <w:r w:rsidR="001E0767">
              <w:rPr>
                <w:rFonts w:cs="Times New Roman"/>
                <w:kern w:val="0"/>
                <w:szCs w:val="20"/>
              </w:rPr>
              <w:t>:</w:t>
            </w:r>
            <w:r w:rsidR="00CD0FC7">
              <w:rPr>
                <w:rFonts w:cs="Times New Roman"/>
                <w:kern w:val="0"/>
                <w:szCs w:val="20"/>
              </w:rPr>
              <w:t xml:space="preserve"> </w:t>
            </w:r>
            <w:r w:rsidR="00EA644C">
              <w:rPr>
                <w:rFonts w:cs="Times New Roman"/>
                <w:kern w:val="0"/>
                <w:szCs w:val="20"/>
              </w:rPr>
              <w:t>Start-EndPages</w:t>
            </w:r>
            <w:r w:rsidRPr="0024372C">
              <w:rPr>
                <w:rFonts w:cs="Times New Roman" w:hint="eastAsia"/>
                <w:kern w:val="0"/>
                <w:szCs w:val="20"/>
              </w:rPr>
              <w:t>.</w:t>
            </w:r>
          </w:p>
        </w:tc>
      </w:tr>
      <w:tr w:rsidR="00204405" w:rsidRPr="0024372C" w14:paraId="33320A4D" w14:textId="77777777" w:rsidTr="0033545F">
        <w:trPr>
          <w:trHeight w:val="340"/>
        </w:trPr>
        <w:tc>
          <w:tcPr>
            <w:tcW w:w="834" w:type="pct"/>
          </w:tcPr>
          <w:p w14:paraId="44D3C838" w14:textId="77262A49" w:rsidR="00204405" w:rsidRPr="0024372C" w:rsidRDefault="004A6940" w:rsidP="00204405">
            <w:pPr>
              <w:pStyle w:val="aff"/>
              <w:rPr>
                <w:rFonts w:cs="Times New Roman"/>
                <w:kern w:val="0"/>
                <w:szCs w:val="20"/>
              </w:rPr>
            </w:pPr>
            <w:r>
              <w:rPr>
                <w:rFonts w:cs="Times New Roman" w:hint="eastAsia"/>
                <w:kern w:val="0"/>
                <w:szCs w:val="20"/>
              </w:rPr>
              <w:t>N</w:t>
            </w:r>
            <w:r>
              <w:rPr>
                <w:rFonts w:cs="Times New Roman"/>
                <w:kern w:val="0"/>
                <w:szCs w:val="20"/>
              </w:rPr>
              <w:t>ewspaper</w:t>
            </w:r>
          </w:p>
        </w:tc>
        <w:tc>
          <w:tcPr>
            <w:tcW w:w="4166" w:type="pct"/>
          </w:tcPr>
          <w:p w14:paraId="0BB4D3E7" w14:textId="16A7CE8D" w:rsidR="00204405" w:rsidRPr="0024372C" w:rsidRDefault="00204405" w:rsidP="00B92755">
            <w:pPr>
              <w:pStyle w:val="aff"/>
              <w:wordWrap w:val="0"/>
              <w:ind w:left="525" w:hangingChars="250" w:hanging="525"/>
              <w:jc w:val="both"/>
              <w:rPr>
                <w:rFonts w:cs="Times New Roman"/>
                <w:kern w:val="0"/>
                <w:szCs w:val="20"/>
              </w:rPr>
            </w:pPr>
            <w:r w:rsidRPr="0024372C">
              <w:rPr>
                <w:rFonts w:cs="Times New Roman"/>
                <w:kern w:val="0"/>
                <w:szCs w:val="20"/>
              </w:rPr>
              <w:t>[</w:t>
            </w:r>
            <w:r w:rsidR="004A6940">
              <w:rPr>
                <w:rFonts w:cs="Times New Roman" w:hint="eastAsia"/>
                <w:kern w:val="0"/>
                <w:szCs w:val="20"/>
              </w:rPr>
              <w:t>N</w:t>
            </w:r>
            <w:r w:rsidR="004A6940">
              <w:rPr>
                <w:rFonts w:cs="Times New Roman"/>
                <w:kern w:val="0"/>
                <w:szCs w:val="20"/>
              </w:rPr>
              <w:t>o.</w:t>
            </w:r>
            <w:r w:rsidRPr="0024372C">
              <w:rPr>
                <w:rFonts w:cs="Times New Roman"/>
                <w:kern w:val="0"/>
                <w:szCs w:val="20"/>
              </w:rPr>
              <w:t xml:space="preserve">] </w:t>
            </w:r>
            <w:r w:rsidR="004A6940">
              <w:rPr>
                <w:rFonts w:cs="Times New Roman"/>
                <w:kern w:val="0"/>
                <w:szCs w:val="20"/>
              </w:rPr>
              <w:t>Author</w:t>
            </w:r>
            <w:r w:rsidRPr="0024372C">
              <w:rPr>
                <w:rFonts w:cs="Times New Roman"/>
                <w:kern w:val="0"/>
                <w:szCs w:val="20"/>
              </w:rPr>
              <w:t xml:space="preserve">. </w:t>
            </w:r>
            <w:r w:rsidR="004A6940">
              <w:rPr>
                <w:rFonts w:cs="Times New Roman"/>
                <w:kern w:val="0"/>
                <w:szCs w:val="20"/>
              </w:rPr>
              <w:t>Title</w:t>
            </w:r>
            <w:r w:rsidRPr="0024372C">
              <w:rPr>
                <w:rFonts w:cs="Times New Roman"/>
                <w:kern w:val="0"/>
                <w:szCs w:val="20"/>
              </w:rPr>
              <w:t>[N]</w:t>
            </w:r>
            <w:r w:rsidRPr="0024372C">
              <w:rPr>
                <w:rFonts w:cs="Times New Roman" w:hint="eastAsia"/>
                <w:kern w:val="0"/>
                <w:szCs w:val="20"/>
              </w:rPr>
              <w:t>.</w:t>
            </w:r>
            <w:r w:rsidRPr="0024372C">
              <w:rPr>
                <w:rFonts w:cs="Times New Roman"/>
                <w:kern w:val="0"/>
                <w:szCs w:val="20"/>
              </w:rPr>
              <w:t xml:space="preserve"> </w:t>
            </w:r>
            <w:r w:rsidR="00CA1C56">
              <w:rPr>
                <w:rFonts w:cs="Times New Roman" w:hint="eastAsia"/>
                <w:kern w:val="0"/>
                <w:szCs w:val="20"/>
              </w:rPr>
              <w:t>N</w:t>
            </w:r>
            <w:r w:rsidR="00CA1C56">
              <w:rPr>
                <w:rFonts w:cs="Times New Roman"/>
                <w:kern w:val="0"/>
                <w:szCs w:val="20"/>
              </w:rPr>
              <w:t>ewspaper</w:t>
            </w:r>
            <w:r w:rsidRPr="0024372C">
              <w:rPr>
                <w:rFonts w:cs="Times New Roman" w:hint="eastAsia"/>
                <w:kern w:val="0"/>
                <w:szCs w:val="20"/>
              </w:rPr>
              <w:t>,</w:t>
            </w:r>
            <w:r w:rsidRPr="0024372C">
              <w:rPr>
                <w:rFonts w:cs="Times New Roman"/>
                <w:kern w:val="0"/>
                <w:szCs w:val="20"/>
              </w:rPr>
              <w:t xml:space="preserve"> </w:t>
            </w:r>
            <w:r w:rsidR="00CA1C56">
              <w:rPr>
                <w:rFonts w:cs="Times New Roman" w:hint="eastAsia"/>
                <w:kern w:val="0"/>
                <w:szCs w:val="20"/>
              </w:rPr>
              <w:t>P</w:t>
            </w:r>
            <w:r w:rsidR="00CA1C56">
              <w:rPr>
                <w:rFonts w:cs="Times New Roman"/>
                <w:kern w:val="0"/>
                <w:szCs w:val="20"/>
              </w:rPr>
              <w:t>ubli</w:t>
            </w:r>
            <w:r w:rsidR="000C4C5D">
              <w:rPr>
                <w:rFonts w:cs="Times New Roman"/>
                <w:kern w:val="0"/>
                <w:szCs w:val="20"/>
              </w:rPr>
              <w:t>shing</w:t>
            </w:r>
            <w:r w:rsidR="00CA1C56">
              <w:rPr>
                <w:rFonts w:cs="Times New Roman"/>
                <w:kern w:val="0"/>
                <w:szCs w:val="20"/>
              </w:rPr>
              <w:t>Date</w:t>
            </w:r>
            <w:r w:rsidRPr="0024372C">
              <w:rPr>
                <w:rFonts w:cs="Times New Roman" w:hint="eastAsia"/>
                <w:kern w:val="0"/>
                <w:szCs w:val="20"/>
              </w:rPr>
              <w:t xml:space="preserve"> (</w:t>
            </w:r>
            <w:r w:rsidR="00CA1C56">
              <w:rPr>
                <w:rFonts w:cs="Times New Roman"/>
                <w:kern w:val="0"/>
                <w:szCs w:val="20"/>
              </w:rPr>
              <w:t>Edition</w:t>
            </w:r>
            <w:r w:rsidR="00CD0FC7">
              <w:rPr>
                <w:rFonts w:cs="Times New Roman"/>
                <w:kern w:val="0"/>
                <w:szCs w:val="20"/>
              </w:rPr>
              <w:t>Number</w:t>
            </w:r>
            <w:r w:rsidRPr="0024372C">
              <w:rPr>
                <w:rFonts w:cs="Times New Roman"/>
                <w:kern w:val="0"/>
                <w:szCs w:val="20"/>
              </w:rPr>
              <w:t>)</w:t>
            </w:r>
            <w:r w:rsidRPr="0024372C">
              <w:rPr>
                <w:rFonts w:cs="Times New Roman" w:hint="eastAsia"/>
                <w:kern w:val="0"/>
                <w:szCs w:val="20"/>
              </w:rPr>
              <w:t>.</w:t>
            </w:r>
          </w:p>
        </w:tc>
      </w:tr>
      <w:tr w:rsidR="00204405" w:rsidRPr="0024372C" w14:paraId="6BB3DE08" w14:textId="77777777" w:rsidTr="0033545F">
        <w:trPr>
          <w:trHeight w:val="340"/>
        </w:trPr>
        <w:tc>
          <w:tcPr>
            <w:tcW w:w="834" w:type="pct"/>
          </w:tcPr>
          <w:p w14:paraId="21C20D75" w14:textId="7A550F02" w:rsidR="00204405" w:rsidRPr="0024372C" w:rsidRDefault="004A6940" w:rsidP="00204405">
            <w:pPr>
              <w:pStyle w:val="aff"/>
              <w:rPr>
                <w:rFonts w:cs="Times New Roman"/>
                <w:kern w:val="0"/>
                <w:szCs w:val="20"/>
              </w:rPr>
            </w:pPr>
            <w:r>
              <w:rPr>
                <w:rFonts w:cs="Times New Roman" w:hint="eastAsia"/>
                <w:kern w:val="0"/>
                <w:szCs w:val="20"/>
              </w:rPr>
              <w:t>R</w:t>
            </w:r>
            <w:r>
              <w:rPr>
                <w:rFonts w:cs="Times New Roman"/>
                <w:kern w:val="0"/>
                <w:szCs w:val="20"/>
              </w:rPr>
              <w:t>eport</w:t>
            </w:r>
          </w:p>
        </w:tc>
        <w:tc>
          <w:tcPr>
            <w:tcW w:w="4166" w:type="pct"/>
          </w:tcPr>
          <w:p w14:paraId="2C8B010B" w14:textId="7D55F079" w:rsidR="00204405" w:rsidRPr="0024372C" w:rsidRDefault="00204405" w:rsidP="00B92755">
            <w:pPr>
              <w:pStyle w:val="aff"/>
              <w:wordWrap w:val="0"/>
              <w:ind w:left="525" w:hangingChars="250" w:hanging="525"/>
              <w:jc w:val="both"/>
              <w:rPr>
                <w:rFonts w:cs="Times New Roman"/>
                <w:kern w:val="0"/>
                <w:szCs w:val="20"/>
              </w:rPr>
            </w:pPr>
            <w:r w:rsidRPr="0024372C">
              <w:rPr>
                <w:rFonts w:cs="Times New Roman"/>
                <w:kern w:val="0"/>
                <w:szCs w:val="20"/>
              </w:rPr>
              <w:t>[</w:t>
            </w:r>
            <w:r w:rsidR="004A6940">
              <w:rPr>
                <w:rFonts w:cs="Times New Roman" w:hint="eastAsia"/>
                <w:kern w:val="0"/>
                <w:szCs w:val="20"/>
              </w:rPr>
              <w:t>N</w:t>
            </w:r>
            <w:r w:rsidR="004A6940">
              <w:rPr>
                <w:rFonts w:cs="Times New Roman"/>
                <w:kern w:val="0"/>
                <w:szCs w:val="20"/>
              </w:rPr>
              <w:t>o.</w:t>
            </w:r>
            <w:r w:rsidRPr="0024372C">
              <w:rPr>
                <w:rFonts w:cs="Times New Roman"/>
                <w:kern w:val="0"/>
                <w:szCs w:val="20"/>
              </w:rPr>
              <w:t xml:space="preserve">] </w:t>
            </w:r>
            <w:r w:rsidR="004A6940">
              <w:rPr>
                <w:rFonts w:cs="Times New Roman"/>
                <w:kern w:val="0"/>
                <w:szCs w:val="20"/>
              </w:rPr>
              <w:t>Author</w:t>
            </w:r>
            <w:r w:rsidRPr="0024372C">
              <w:rPr>
                <w:rFonts w:cs="Times New Roman"/>
                <w:kern w:val="0"/>
                <w:szCs w:val="20"/>
              </w:rPr>
              <w:t xml:space="preserve">. </w:t>
            </w:r>
            <w:r w:rsidR="004A6940">
              <w:rPr>
                <w:rFonts w:cs="Times New Roman"/>
                <w:kern w:val="0"/>
                <w:szCs w:val="20"/>
              </w:rPr>
              <w:t>Title</w:t>
            </w:r>
            <w:r w:rsidRPr="0024372C">
              <w:rPr>
                <w:rFonts w:cs="Times New Roman"/>
                <w:kern w:val="0"/>
                <w:szCs w:val="20"/>
              </w:rPr>
              <w:t>[R]</w:t>
            </w:r>
            <w:r w:rsidRPr="0024372C">
              <w:rPr>
                <w:rFonts w:cs="Times New Roman" w:hint="eastAsia"/>
                <w:kern w:val="0"/>
                <w:szCs w:val="20"/>
              </w:rPr>
              <w:t>.</w:t>
            </w:r>
            <w:r w:rsidRPr="0024372C">
              <w:rPr>
                <w:rFonts w:cs="Times New Roman"/>
                <w:kern w:val="0"/>
                <w:szCs w:val="20"/>
              </w:rPr>
              <w:t xml:space="preserve"> </w:t>
            </w:r>
            <w:r w:rsidR="009E31E0">
              <w:rPr>
                <w:rFonts w:cs="Times New Roman"/>
                <w:kern w:val="0"/>
                <w:szCs w:val="20"/>
              </w:rPr>
              <w:t>Publishing</w:t>
            </w:r>
            <w:r w:rsidR="00CA1C56">
              <w:rPr>
                <w:rFonts w:cs="Times New Roman" w:hint="eastAsia"/>
                <w:kern w:val="0"/>
                <w:szCs w:val="20"/>
              </w:rPr>
              <w:t>L</w:t>
            </w:r>
            <w:r w:rsidR="00CA1C56">
              <w:rPr>
                <w:rFonts w:cs="Times New Roman"/>
                <w:kern w:val="0"/>
                <w:szCs w:val="20"/>
              </w:rPr>
              <w:t>ocation</w:t>
            </w:r>
            <w:r w:rsidRPr="0024372C">
              <w:rPr>
                <w:rFonts w:cs="Times New Roman" w:hint="eastAsia"/>
                <w:kern w:val="0"/>
                <w:szCs w:val="20"/>
              </w:rPr>
              <w:t>:</w:t>
            </w:r>
            <w:r w:rsidRPr="0024372C">
              <w:rPr>
                <w:rFonts w:cs="Times New Roman"/>
                <w:kern w:val="0"/>
                <w:szCs w:val="20"/>
              </w:rPr>
              <w:t xml:space="preserve"> </w:t>
            </w:r>
            <w:r w:rsidR="00CA1C56">
              <w:rPr>
                <w:rFonts w:cs="Times New Roman" w:hint="eastAsia"/>
                <w:kern w:val="0"/>
                <w:szCs w:val="20"/>
              </w:rPr>
              <w:t>P</w:t>
            </w:r>
            <w:r w:rsidR="00CA1C56">
              <w:rPr>
                <w:rFonts w:cs="Times New Roman"/>
                <w:kern w:val="0"/>
                <w:szCs w:val="20"/>
              </w:rPr>
              <w:t>ublisher</w:t>
            </w:r>
            <w:r w:rsidRPr="0024372C">
              <w:rPr>
                <w:rFonts w:cs="Times New Roman" w:hint="eastAsia"/>
                <w:kern w:val="0"/>
                <w:szCs w:val="20"/>
              </w:rPr>
              <w:t>,</w:t>
            </w:r>
            <w:r w:rsidRPr="0024372C">
              <w:rPr>
                <w:rFonts w:cs="Times New Roman"/>
                <w:kern w:val="0"/>
                <w:szCs w:val="20"/>
              </w:rPr>
              <w:t xml:space="preserve"> </w:t>
            </w:r>
            <w:r w:rsidR="000A55C8">
              <w:rPr>
                <w:rFonts w:cs="Times New Roman"/>
                <w:kern w:val="0"/>
                <w:szCs w:val="20"/>
              </w:rPr>
              <w:t>Publishing</w:t>
            </w:r>
            <w:r w:rsidR="00CA1C56">
              <w:rPr>
                <w:rFonts w:cs="Times New Roman"/>
                <w:kern w:val="0"/>
                <w:szCs w:val="20"/>
              </w:rPr>
              <w:t>Year</w:t>
            </w:r>
            <w:r w:rsidRPr="0024372C">
              <w:rPr>
                <w:rFonts w:cs="Times New Roman" w:hint="eastAsia"/>
                <w:kern w:val="0"/>
                <w:szCs w:val="20"/>
              </w:rPr>
              <w:t>.</w:t>
            </w:r>
          </w:p>
        </w:tc>
      </w:tr>
      <w:tr w:rsidR="00204405" w:rsidRPr="0024372C" w14:paraId="36647ED7" w14:textId="77777777" w:rsidTr="0033545F">
        <w:trPr>
          <w:trHeight w:val="340"/>
        </w:trPr>
        <w:tc>
          <w:tcPr>
            <w:tcW w:w="834" w:type="pct"/>
          </w:tcPr>
          <w:p w14:paraId="6E59CD58" w14:textId="4F609AD9" w:rsidR="00204405" w:rsidRPr="0024372C" w:rsidRDefault="004A6940" w:rsidP="00204405">
            <w:pPr>
              <w:pStyle w:val="aff"/>
              <w:rPr>
                <w:rFonts w:cs="Times New Roman"/>
                <w:kern w:val="0"/>
                <w:szCs w:val="20"/>
              </w:rPr>
            </w:pPr>
            <w:r>
              <w:rPr>
                <w:rFonts w:cs="Times New Roman"/>
                <w:kern w:val="0"/>
                <w:szCs w:val="20"/>
              </w:rPr>
              <w:t>A</w:t>
            </w:r>
            <w:r w:rsidRPr="004A6940">
              <w:rPr>
                <w:rFonts w:cs="Times New Roman"/>
                <w:kern w:val="0"/>
                <w:szCs w:val="20"/>
              </w:rPr>
              <w:t xml:space="preserve">uthorized </w:t>
            </w:r>
            <w:r>
              <w:rPr>
                <w:rFonts w:cs="Times New Roman"/>
                <w:kern w:val="0"/>
                <w:szCs w:val="20"/>
              </w:rPr>
              <w:t>P</w:t>
            </w:r>
            <w:r w:rsidRPr="004A6940">
              <w:rPr>
                <w:rFonts w:cs="Times New Roman"/>
                <w:kern w:val="0"/>
                <w:szCs w:val="20"/>
              </w:rPr>
              <w:t>atent</w:t>
            </w:r>
          </w:p>
        </w:tc>
        <w:tc>
          <w:tcPr>
            <w:tcW w:w="4166" w:type="pct"/>
          </w:tcPr>
          <w:p w14:paraId="06278D4D" w14:textId="117139E0" w:rsidR="00204405" w:rsidRPr="0024372C" w:rsidRDefault="00204405" w:rsidP="00B92755">
            <w:pPr>
              <w:pStyle w:val="aff"/>
              <w:wordWrap w:val="0"/>
              <w:ind w:left="525" w:hangingChars="250" w:hanging="525"/>
              <w:jc w:val="both"/>
              <w:rPr>
                <w:rFonts w:cs="Times New Roman"/>
                <w:kern w:val="0"/>
                <w:szCs w:val="20"/>
              </w:rPr>
            </w:pPr>
            <w:r w:rsidRPr="0024372C">
              <w:rPr>
                <w:rFonts w:cs="Times New Roman"/>
                <w:kern w:val="0"/>
                <w:szCs w:val="20"/>
              </w:rPr>
              <w:t>[</w:t>
            </w:r>
            <w:r w:rsidR="004A6940">
              <w:rPr>
                <w:rFonts w:cs="Times New Roman" w:hint="eastAsia"/>
                <w:kern w:val="0"/>
                <w:szCs w:val="20"/>
              </w:rPr>
              <w:t>N</w:t>
            </w:r>
            <w:r w:rsidR="004A6940">
              <w:rPr>
                <w:rFonts w:cs="Times New Roman"/>
                <w:kern w:val="0"/>
                <w:szCs w:val="20"/>
              </w:rPr>
              <w:t>o.</w:t>
            </w:r>
            <w:r w:rsidRPr="0024372C">
              <w:rPr>
                <w:rFonts w:cs="Times New Roman"/>
                <w:kern w:val="0"/>
                <w:szCs w:val="20"/>
              </w:rPr>
              <w:t xml:space="preserve">] </w:t>
            </w:r>
            <w:r w:rsidR="00CA1C56">
              <w:rPr>
                <w:rFonts w:cs="Times New Roman" w:hint="eastAsia"/>
                <w:kern w:val="0"/>
                <w:szCs w:val="20"/>
              </w:rPr>
              <w:t>I</w:t>
            </w:r>
            <w:r w:rsidR="00CA1C56">
              <w:rPr>
                <w:rFonts w:cs="Times New Roman"/>
                <w:kern w:val="0"/>
                <w:szCs w:val="20"/>
              </w:rPr>
              <w:t>nventor</w:t>
            </w:r>
            <w:r w:rsidRPr="0024372C">
              <w:rPr>
                <w:rFonts w:cs="Times New Roman"/>
                <w:kern w:val="0"/>
                <w:szCs w:val="20"/>
              </w:rPr>
              <w:t xml:space="preserve">. </w:t>
            </w:r>
            <w:r w:rsidR="00CA1C56">
              <w:rPr>
                <w:rFonts w:cs="Times New Roman" w:hint="eastAsia"/>
                <w:kern w:val="0"/>
                <w:szCs w:val="20"/>
              </w:rPr>
              <w:t>P</w:t>
            </w:r>
            <w:r w:rsidR="00CA1C56">
              <w:rPr>
                <w:rFonts w:cs="Times New Roman"/>
                <w:kern w:val="0"/>
                <w:szCs w:val="20"/>
              </w:rPr>
              <w:t>atent</w:t>
            </w:r>
            <w:r w:rsidR="00F663F3">
              <w:rPr>
                <w:rFonts w:cs="Times New Roman"/>
                <w:kern w:val="0"/>
                <w:szCs w:val="20"/>
              </w:rPr>
              <w:t>Title</w:t>
            </w:r>
            <w:r w:rsidRPr="0024372C">
              <w:rPr>
                <w:rFonts w:cs="Times New Roman" w:hint="eastAsia"/>
                <w:kern w:val="0"/>
                <w:szCs w:val="20"/>
              </w:rPr>
              <w:t>:</w:t>
            </w:r>
            <w:r w:rsidRPr="0024372C">
              <w:rPr>
                <w:rFonts w:cs="Times New Roman"/>
                <w:kern w:val="0"/>
                <w:szCs w:val="20"/>
              </w:rPr>
              <w:t xml:space="preserve"> </w:t>
            </w:r>
            <w:r w:rsidR="00CA1C56">
              <w:rPr>
                <w:rFonts w:cs="Times New Roman"/>
                <w:kern w:val="0"/>
                <w:szCs w:val="20"/>
              </w:rPr>
              <w:t>Patent</w:t>
            </w:r>
            <w:r w:rsidR="00CD0FC7">
              <w:rPr>
                <w:rFonts w:cs="Times New Roman"/>
                <w:kern w:val="0"/>
                <w:szCs w:val="20"/>
              </w:rPr>
              <w:t>Number</w:t>
            </w:r>
            <w:r w:rsidR="00CA1C56">
              <w:rPr>
                <w:rFonts w:cs="Times New Roman"/>
                <w:kern w:val="0"/>
                <w:szCs w:val="20"/>
              </w:rPr>
              <w:t>[</w:t>
            </w:r>
            <w:r w:rsidRPr="0024372C">
              <w:rPr>
                <w:rFonts w:cs="Times New Roman"/>
                <w:kern w:val="0"/>
                <w:szCs w:val="20"/>
              </w:rPr>
              <w:t>P]</w:t>
            </w:r>
            <w:r w:rsidRPr="0024372C">
              <w:rPr>
                <w:rFonts w:cs="Times New Roman" w:hint="eastAsia"/>
                <w:kern w:val="0"/>
                <w:szCs w:val="20"/>
              </w:rPr>
              <w:t>.</w:t>
            </w:r>
            <w:r w:rsidRPr="0024372C">
              <w:rPr>
                <w:rFonts w:cs="Times New Roman"/>
                <w:kern w:val="0"/>
                <w:szCs w:val="20"/>
              </w:rPr>
              <w:t xml:space="preserve"> </w:t>
            </w:r>
            <w:r w:rsidR="00ED7A7C">
              <w:rPr>
                <w:rFonts w:cs="Times New Roman" w:hint="eastAsia"/>
                <w:kern w:val="0"/>
                <w:szCs w:val="20"/>
              </w:rPr>
              <w:t>A</w:t>
            </w:r>
            <w:r w:rsidR="00ED7A7C">
              <w:rPr>
                <w:rFonts w:cs="Times New Roman"/>
                <w:kern w:val="0"/>
                <w:szCs w:val="20"/>
              </w:rPr>
              <w:t>uthorizationDate</w:t>
            </w:r>
            <w:r w:rsidRPr="0024372C">
              <w:rPr>
                <w:rFonts w:cs="Times New Roman" w:hint="eastAsia"/>
                <w:kern w:val="0"/>
                <w:szCs w:val="20"/>
              </w:rPr>
              <w:t>.</w:t>
            </w:r>
          </w:p>
        </w:tc>
      </w:tr>
      <w:tr w:rsidR="00204405" w:rsidRPr="0024372C" w14:paraId="58D97A8E" w14:textId="77777777" w:rsidTr="0033545F">
        <w:trPr>
          <w:trHeight w:val="340"/>
        </w:trPr>
        <w:tc>
          <w:tcPr>
            <w:tcW w:w="834" w:type="pct"/>
          </w:tcPr>
          <w:p w14:paraId="4862DCF7" w14:textId="3490703B" w:rsidR="00204405" w:rsidRPr="0024372C" w:rsidRDefault="004A6940" w:rsidP="00204405">
            <w:pPr>
              <w:pStyle w:val="aff"/>
              <w:rPr>
                <w:rFonts w:cs="Times New Roman"/>
                <w:kern w:val="0"/>
                <w:szCs w:val="20"/>
              </w:rPr>
            </w:pPr>
            <w:r>
              <w:rPr>
                <w:rFonts w:cs="Times New Roman" w:hint="eastAsia"/>
                <w:kern w:val="0"/>
                <w:szCs w:val="20"/>
              </w:rPr>
              <w:t>S</w:t>
            </w:r>
            <w:r>
              <w:rPr>
                <w:rFonts w:cs="Times New Roman"/>
                <w:kern w:val="0"/>
                <w:szCs w:val="20"/>
              </w:rPr>
              <w:t>tandard</w:t>
            </w:r>
          </w:p>
        </w:tc>
        <w:tc>
          <w:tcPr>
            <w:tcW w:w="4166" w:type="pct"/>
          </w:tcPr>
          <w:p w14:paraId="13C3C7ED" w14:textId="5019F6E0" w:rsidR="00204405" w:rsidRPr="0024372C" w:rsidRDefault="00204405" w:rsidP="00B92755">
            <w:pPr>
              <w:pStyle w:val="aff"/>
              <w:wordWrap w:val="0"/>
              <w:ind w:left="525" w:hangingChars="250" w:hanging="525"/>
              <w:jc w:val="both"/>
              <w:rPr>
                <w:rFonts w:cs="Times New Roman"/>
                <w:kern w:val="0"/>
                <w:szCs w:val="20"/>
              </w:rPr>
            </w:pPr>
            <w:r w:rsidRPr="0024372C">
              <w:rPr>
                <w:rFonts w:cs="Times New Roman"/>
                <w:kern w:val="0"/>
                <w:szCs w:val="20"/>
              </w:rPr>
              <w:t>[</w:t>
            </w:r>
            <w:r w:rsidR="004A6940">
              <w:rPr>
                <w:rFonts w:cs="Times New Roman" w:hint="eastAsia"/>
                <w:kern w:val="0"/>
                <w:szCs w:val="20"/>
              </w:rPr>
              <w:t>N</w:t>
            </w:r>
            <w:r w:rsidR="004A6940">
              <w:rPr>
                <w:rFonts w:cs="Times New Roman"/>
                <w:kern w:val="0"/>
                <w:szCs w:val="20"/>
              </w:rPr>
              <w:t>o.</w:t>
            </w:r>
            <w:r w:rsidRPr="0024372C">
              <w:rPr>
                <w:rFonts w:cs="Times New Roman"/>
                <w:kern w:val="0"/>
                <w:szCs w:val="20"/>
              </w:rPr>
              <w:t xml:space="preserve">] </w:t>
            </w:r>
            <w:r w:rsidR="00F663F3">
              <w:rPr>
                <w:rFonts w:cs="Times New Roman"/>
                <w:kern w:val="0"/>
                <w:szCs w:val="20"/>
              </w:rPr>
              <w:t>Release</w:t>
            </w:r>
            <w:r w:rsidR="00ED7A7C">
              <w:rPr>
                <w:rFonts w:cs="Times New Roman"/>
                <w:kern w:val="0"/>
                <w:szCs w:val="20"/>
              </w:rPr>
              <w:t>Unit</w:t>
            </w:r>
            <w:r w:rsidRPr="0024372C">
              <w:rPr>
                <w:rFonts w:cs="Times New Roman"/>
                <w:kern w:val="0"/>
                <w:szCs w:val="20"/>
              </w:rPr>
              <w:t xml:space="preserve">. </w:t>
            </w:r>
            <w:r w:rsidR="00ED7A7C">
              <w:rPr>
                <w:rFonts w:cs="Times New Roman"/>
                <w:kern w:val="0"/>
                <w:szCs w:val="20"/>
              </w:rPr>
              <w:t>Standard</w:t>
            </w:r>
            <w:r w:rsidR="00F663F3">
              <w:rPr>
                <w:rFonts w:cs="Times New Roman"/>
                <w:kern w:val="0"/>
                <w:szCs w:val="20"/>
              </w:rPr>
              <w:t>Title</w:t>
            </w:r>
            <w:r w:rsidRPr="0024372C">
              <w:rPr>
                <w:rFonts w:cs="Times New Roman" w:hint="eastAsia"/>
                <w:kern w:val="0"/>
                <w:szCs w:val="20"/>
              </w:rPr>
              <w:t>:</w:t>
            </w:r>
            <w:r w:rsidRPr="0024372C">
              <w:rPr>
                <w:rFonts w:cs="Times New Roman"/>
                <w:kern w:val="0"/>
                <w:szCs w:val="20"/>
              </w:rPr>
              <w:t xml:space="preserve"> </w:t>
            </w:r>
            <w:r w:rsidR="00ED7A7C">
              <w:rPr>
                <w:rFonts w:cs="Times New Roman"/>
                <w:kern w:val="0"/>
                <w:szCs w:val="20"/>
              </w:rPr>
              <w:t>Standard</w:t>
            </w:r>
            <w:r w:rsidR="00CD0FC7">
              <w:rPr>
                <w:rFonts w:cs="Times New Roman"/>
                <w:kern w:val="0"/>
                <w:szCs w:val="20"/>
              </w:rPr>
              <w:t>Number</w:t>
            </w:r>
            <w:r w:rsidRPr="0024372C">
              <w:rPr>
                <w:rFonts w:cs="Times New Roman"/>
                <w:kern w:val="0"/>
                <w:szCs w:val="20"/>
              </w:rPr>
              <w:t>[S]</w:t>
            </w:r>
            <w:r w:rsidRPr="0024372C">
              <w:rPr>
                <w:rFonts w:cs="Times New Roman" w:hint="eastAsia"/>
                <w:kern w:val="0"/>
                <w:szCs w:val="20"/>
              </w:rPr>
              <w:t>.</w:t>
            </w:r>
            <w:r w:rsidRPr="0024372C">
              <w:rPr>
                <w:rFonts w:cs="Times New Roman"/>
                <w:kern w:val="0"/>
                <w:szCs w:val="20"/>
              </w:rPr>
              <w:t xml:space="preserve"> </w:t>
            </w:r>
            <w:r w:rsidR="00F663F3">
              <w:rPr>
                <w:rFonts w:cs="Times New Roman"/>
                <w:kern w:val="0"/>
                <w:szCs w:val="20"/>
              </w:rPr>
              <w:t>Publi</w:t>
            </w:r>
            <w:r w:rsidR="00550655">
              <w:rPr>
                <w:rFonts w:cs="Times New Roman"/>
                <w:kern w:val="0"/>
                <w:szCs w:val="20"/>
              </w:rPr>
              <w:t>shing</w:t>
            </w:r>
            <w:r w:rsidR="00ED7A7C">
              <w:rPr>
                <w:rFonts w:cs="Times New Roman"/>
                <w:kern w:val="0"/>
                <w:szCs w:val="20"/>
              </w:rPr>
              <w:t>Location</w:t>
            </w:r>
            <w:r w:rsidRPr="0024372C">
              <w:rPr>
                <w:rFonts w:cs="Times New Roman" w:hint="eastAsia"/>
                <w:kern w:val="0"/>
                <w:szCs w:val="20"/>
              </w:rPr>
              <w:t>:</w:t>
            </w:r>
            <w:r w:rsidRPr="0024372C">
              <w:rPr>
                <w:rFonts w:cs="Times New Roman"/>
                <w:kern w:val="0"/>
                <w:szCs w:val="20"/>
              </w:rPr>
              <w:t xml:space="preserve"> </w:t>
            </w:r>
            <w:r w:rsidR="00ED7A7C">
              <w:rPr>
                <w:rFonts w:cs="Times New Roman"/>
                <w:kern w:val="0"/>
                <w:szCs w:val="20"/>
              </w:rPr>
              <w:t>Publisher</w:t>
            </w:r>
            <w:r w:rsidRPr="0024372C">
              <w:rPr>
                <w:rFonts w:cs="Times New Roman" w:hint="eastAsia"/>
                <w:kern w:val="0"/>
                <w:szCs w:val="20"/>
              </w:rPr>
              <w:t>,</w:t>
            </w:r>
            <w:r w:rsidRPr="0024372C">
              <w:rPr>
                <w:rFonts w:cs="Times New Roman"/>
                <w:kern w:val="0"/>
                <w:szCs w:val="20"/>
              </w:rPr>
              <w:t xml:space="preserve"> </w:t>
            </w:r>
            <w:r w:rsidR="00550655">
              <w:rPr>
                <w:rFonts w:cs="Times New Roman"/>
                <w:kern w:val="0"/>
                <w:szCs w:val="20"/>
              </w:rPr>
              <w:t>PublishingYear</w:t>
            </w:r>
            <w:r w:rsidRPr="0024372C">
              <w:rPr>
                <w:rFonts w:cs="Times New Roman" w:hint="eastAsia"/>
                <w:kern w:val="0"/>
                <w:szCs w:val="20"/>
              </w:rPr>
              <w:t>:</w:t>
            </w:r>
            <w:r w:rsidRPr="0024372C">
              <w:rPr>
                <w:rFonts w:cs="Times New Roman"/>
                <w:kern w:val="0"/>
                <w:szCs w:val="20"/>
              </w:rPr>
              <w:t xml:space="preserve"> </w:t>
            </w:r>
            <w:r w:rsidR="00EA644C">
              <w:rPr>
                <w:rFonts w:cs="Times New Roman"/>
                <w:kern w:val="0"/>
                <w:szCs w:val="20"/>
              </w:rPr>
              <w:t>Start-EndPages</w:t>
            </w:r>
            <w:r w:rsidRPr="0024372C">
              <w:rPr>
                <w:rFonts w:cs="Times New Roman" w:hint="eastAsia"/>
                <w:kern w:val="0"/>
                <w:szCs w:val="20"/>
              </w:rPr>
              <w:t>.</w:t>
            </w:r>
          </w:p>
        </w:tc>
      </w:tr>
      <w:tr w:rsidR="00204405" w:rsidRPr="0024372C" w14:paraId="22B31AC7" w14:textId="77777777" w:rsidTr="0033545F">
        <w:trPr>
          <w:trHeight w:val="340"/>
        </w:trPr>
        <w:tc>
          <w:tcPr>
            <w:tcW w:w="834" w:type="pct"/>
          </w:tcPr>
          <w:p w14:paraId="2A3F80EA" w14:textId="2E982C0F" w:rsidR="00204405" w:rsidRPr="0024372C" w:rsidRDefault="004A6940" w:rsidP="00204405">
            <w:pPr>
              <w:pStyle w:val="aff"/>
              <w:rPr>
                <w:rFonts w:cs="Times New Roman"/>
                <w:kern w:val="0"/>
                <w:szCs w:val="20"/>
              </w:rPr>
            </w:pPr>
            <w:r>
              <w:rPr>
                <w:rFonts w:cs="Times New Roman"/>
                <w:kern w:val="0"/>
                <w:szCs w:val="20"/>
              </w:rPr>
              <w:t>E</w:t>
            </w:r>
            <w:r w:rsidRPr="004A6940">
              <w:rPr>
                <w:rFonts w:cs="Times New Roman"/>
                <w:kern w:val="0"/>
                <w:szCs w:val="20"/>
              </w:rPr>
              <w:t xml:space="preserve">lectronic </w:t>
            </w:r>
            <w:r>
              <w:rPr>
                <w:rFonts w:cs="Times New Roman"/>
                <w:kern w:val="0"/>
                <w:szCs w:val="20"/>
              </w:rPr>
              <w:t>L</w:t>
            </w:r>
            <w:r w:rsidRPr="004A6940">
              <w:rPr>
                <w:rFonts w:cs="Times New Roman"/>
                <w:kern w:val="0"/>
                <w:szCs w:val="20"/>
              </w:rPr>
              <w:t>iterature</w:t>
            </w:r>
          </w:p>
        </w:tc>
        <w:tc>
          <w:tcPr>
            <w:tcW w:w="4166" w:type="pct"/>
          </w:tcPr>
          <w:p w14:paraId="614156FD" w14:textId="798BE0DD" w:rsidR="00204405" w:rsidRPr="0024372C" w:rsidRDefault="00204405" w:rsidP="00B92755">
            <w:pPr>
              <w:pStyle w:val="aff"/>
              <w:wordWrap w:val="0"/>
              <w:ind w:left="525" w:hangingChars="250" w:hanging="525"/>
              <w:jc w:val="both"/>
              <w:rPr>
                <w:rFonts w:cs="Times New Roman"/>
                <w:kern w:val="0"/>
                <w:szCs w:val="20"/>
              </w:rPr>
            </w:pPr>
            <w:r w:rsidRPr="0024372C">
              <w:rPr>
                <w:rFonts w:cs="Times New Roman"/>
                <w:kern w:val="0"/>
                <w:szCs w:val="20"/>
              </w:rPr>
              <w:t>[</w:t>
            </w:r>
            <w:r w:rsidR="004A6940">
              <w:rPr>
                <w:rFonts w:cs="Times New Roman" w:hint="eastAsia"/>
                <w:kern w:val="0"/>
                <w:szCs w:val="20"/>
              </w:rPr>
              <w:t>N</w:t>
            </w:r>
            <w:r w:rsidR="004A6940">
              <w:rPr>
                <w:rFonts w:cs="Times New Roman"/>
                <w:kern w:val="0"/>
                <w:szCs w:val="20"/>
              </w:rPr>
              <w:t>o.</w:t>
            </w:r>
            <w:r w:rsidRPr="0024372C">
              <w:rPr>
                <w:rFonts w:cs="Times New Roman"/>
                <w:kern w:val="0"/>
                <w:szCs w:val="20"/>
              </w:rPr>
              <w:t xml:space="preserve">] </w:t>
            </w:r>
            <w:r w:rsidR="00ED7A7C">
              <w:rPr>
                <w:rFonts w:cs="Times New Roman"/>
                <w:kern w:val="0"/>
                <w:szCs w:val="20"/>
              </w:rPr>
              <w:t>Author</w:t>
            </w:r>
            <w:r w:rsidRPr="0024372C">
              <w:rPr>
                <w:rFonts w:cs="Times New Roman"/>
                <w:kern w:val="0"/>
                <w:szCs w:val="20"/>
              </w:rPr>
              <w:t xml:space="preserve">. </w:t>
            </w:r>
            <w:r w:rsidR="00ED7A7C">
              <w:rPr>
                <w:rFonts w:cs="Times New Roman" w:hint="eastAsia"/>
                <w:kern w:val="0"/>
                <w:szCs w:val="20"/>
              </w:rPr>
              <w:t>T</w:t>
            </w:r>
            <w:r w:rsidR="00ED7A7C">
              <w:rPr>
                <w:rFonts w:cs="Times New Roman"/>
                <w:kern w:val="0"/>
                <w:szCs w:val="20"/>
              </w:rPr>
              <w:t>itle</w:t>
            </w:r>
            <w:r w:rsidRPr="0024372C">
              <w:rPr>
                <w:rFonts w:cs="Times New Roman"/>
                <w:kern w:val="0"/>
                <w:szCs w:val="20"/>
              </w:rPr>
              <w:t>[</w:t>
            </w:r>
            <w:r w:rsidR="00ED7A7C" w:rsidRPr="0024372C">
              <w:t>DocumentType</w:t>
            </w:r>
            <w:r w:rsidR="00ED7A7C">
              <w:rPr>
                <w:rFonts w:cs="Times New Roman" w:hint="eastAsia"/>
                <w:kern w:val="0"/>
                <w:szCs w:val="20"/>
              </w:rPr>
              <w:t>/</w:t>
            </w:r>
            <w:r w:rsidR="00ED7A7C" w:rsidRPr="00ED7A7C">
              <w:rPr>
                <w:rFonts w:cs="Times New Roman"/>
                <w:kern w:val="0"/>
                <w:szCs w:val="20"/>
              </w:rPr>
              <w:t>CarrierType</w:t>
            </w:r>
            <w:r w:rsidRPr="0024372C">
              <w:rPr>
                <w:rFonts w:cs="Times New Roman"/>
                <w:kern w:val="0"/>
                <w:szCs w:val="20"/>
              </w:rPr>
              <w:t>]</w:t>
            </w:r>
            <w:r w:rsidRPr="0024372C">
              <w:rPr>
                <w:rFonts w:cs="Times New Roman" w:hint="eastAsia"/>
                <w:kern w:val="0"/>
                <w:szCs w:val="20"/>
              </w:rPr>
              <w:t>.</w:t>
            </w:r>
            <w:r w:rsidRPr="0024372C">
              <w:rPr>
                <w:rFonts w:cs="Times New Roman"/>
                <w:kern w:val="0"/>
                <w:szCs w:val="20"/>
              </w:rPr>
              <w:t xml:space="preserve"> </w:t>
            </w:r>
            <w:r w:rsidR="00550655">
              <w:rPr>
                <w:rFonts w:cs="Times New Roman"/>
                <w:kern w:val="0"/>
                <w:szCs w:val="20"/>
              </w:rPr>
              <w:t>PublishingLocation</w:t>
            </w:r>
            <w:r w:rsidRPr="0024372C">
              <w:rPr>
                <w:rFonts w:cs="Times New Roman" w:hint="eastAsia"/>
                <w:kern w:val="0"/>
                <w:szCs w:val="20"/>
              </w:rPr>
              <w:t>:</w:t>
            </w:r>
            <w:r w:rsidRPr="0024372C">
              <w:rPr>
                <w:rFonts w:cs="Times New Roman"/>
                <w:kern w:val="0"/>
                <w:szCs w:val="20"/>
              </w:rPr>
              <w:t xml:space="preserve"> </w:t>
            </w:r>
            <w:r w:rsidR="00ED7A7C">
              <w:rPr>
                <w:rFonts w:cs="Times New Roman"/>
                <w:kern w:val="0"/>
                <w:szCs w:val="20"/>
              </w:rPr>
              <w:t>Publisher</w:t>
            </w:r>
            <w:r w:rsidRPr="0024372C">
              <w:rPr>
                <w:rFonts w:cs="Times New Roman" w:hint="eastAsia"/>
                <w:kern w:val="0"/>
                <w:szCs w:val="20"/>
              </w:rPr>
              <w:t>,</w:t>
            </w:r>
            <w:r w:rsidRPr="0024372C">
              <w:rPr>
                <w:rFonts w:cs="Times New Roman"/>
                <w:kern w:val="0"/>
                <w:szCs w:val="20"/>
              </w:rPr>
              <w:t xml:space="preserve"> </w:t>
            </w:r>
            <w:r w:rsidR="00550655">
              <w:rPr>
                <w:rFonts w:cs="Times New Roman"/>
                <w:kern w:val="0"/>
                <w:szCs w:val="20"/>
              </w:rPr>
              <w:t>PublishingYear</w:t>
            </w:r>
            <w:r w:rsidRPr="0024372C">
              <w:rPr>
                <w:rFonts w:cs="Times New Roman" w:hint="eastAsia"/>
                <w:kern w:val="0"/>
                <w:szCs w:val="20"/>
              </w:rPr>
              <w:t>:</w:t>
            </w:r>
            <w:r w:rsidR="00CD0FC7">
              <w:rPr>
                <w:rFonts w:cs="Times New Roman"/>
                <w:kern w:val="0"/>
                <w:szCs w:val="20"/>
              </w:rPr>
              <w:t xml:space="preserve"> </w:t>
            </w:r>
            <w:r w:rsidR="00EA644C">
              <w:rPr>
                <w:rFonts w:cs="Times New Roman"/>
                <w:kern w:val="0"/>
                <w:szCs w:val="20"/>
              </w:rPr>
              <w:t>Start-EndPages</w:t>
            </w:r>
            <w:r w:rsidR="00ED7A7C">
              <w:rPr>
                <w:rFonts w:cs="Times New Roman"/>
                <w:kern w:val="0"/>
                <w:szCs w:val="20"/>
              </w:rPr>
              <w:t xml:space="preserve"> </w:t>
            </w:r>
            <w:r w:rsidRPr="0024372C">
              <w:rPr>
                <w:rFonts w:cs="Times New Roman"/>
                <w:kern w:val="0"/>
                <w:szCs w:val="20"/>
              </w:rPr>
              <w:t>(</w:t>
            </w:r>
            <w:r w:rsidR="00ED7A7C">
              <w:rPr>
                <w:rFonts w:cs="Times New Roman"/>
                <w:kern w:val="0"/>
                <w:szCs w:val="20"/>
              </w:rPr>
              <w:t>Updating</w:t>
            </w:r>
            <w:r w:rsidR="00550655">
              <w:rPr>
                <w:rFonts w:cs="Times New Roman"/>
                <w:kern w:val="0"/>
                <w:szCs w:val="20"/>
              </w:rPr>
              <w:t xml:space="preserve">Date or </w:t>
            </w:r>
            <w:r w:rsidR="00ED7A7C">
              <w:rPr>
                <w:rFonts w:cs="Times New Roman"/>
                <w:kern w:val="0"/>
                <w:szCs w:val="20"/>
              </w:rPr>
              <w:t>RevisionDate</w:t>
            </w:r>
            <w:r w:rsidRPr="0024372C">
              <w:rPr>
                <w:rFonts w:cs="Times New Roman" w:hint="eastAsia"/>
                <w:kern w:val="0"/>
                <w:szCs w:val="20"/>
              </w:rPr>
              <w:t>)</w:t>
            </w:r>
            <w:r w:rsidRPr="0024372C">
              <w:rPr>
                <w:rFonts w:cs="Times New Roman"/>
                <w:kern w:val="0"/>
                <w:szCs w:val="20"/>
              </w:rPr>
              <w:t xml:space="preserve"> [</w:t>
            </w:r>
            <w:r w:rsidR="00ED7A7C">
              <w:rPr>
                <w:rFonts w:cs="Times New Roman"/>
                <w:kern w:val="0"/>
                <w:szCs w:val="20"/>
              </w:rPr>
              <w:t>CitingDate</w:t>
            </w:r>
            <w:r w:rsidRPr="0024372C">
              <w:rPr>
                <w:rFonts w:cs="Times New Roman"/>
                <w:kern w:val="0"/>
                <w:szCs w:val="20"/>
              </w:rPr>
              <w:t>]</w:t>
            </w:r>
            <w:r w:rsidRPr="0024372C">
              <w:rPr>
                <w:rFonts w:cs="Times New Roman" w:hint="eastAsia"/>
                <w:kern w:val="0"/>
                <w:szCs w:val="20"/>
              </w:rPr>
              <w:t>.</w:t>
            </w:r>
            <w:r w:rsidRPr="0024372C">
              <w:rPr>
                <w:rFonts w:cs="Times New Roman"/>
                <w:kern w:val="0"/>
                <w:szCs w:val="20"/>
              </w:rPr>
              <w:t xml:space="preserve"> </w:t>
            </w:r>
            <w:r w:rsidR="00ED7A7C">
              <w:rPr>
                <w:rFonts w:cs="Times New Roman"/>
                <w:kern w:val="0"/>
                <w:szCs w:val="20"/>
              </w:rPr>
              <w:t>AccessPath</w:t>
            </w:r>
            <w:r w:rsidRPr="0024372C">
              <w:rPr>
                <w:rFonts w:cs="Times New Roman" w:hint="eastAsia"/>
                <w:kern w:val="0"/>
                <w:szCs w:val="20"/>
              </w:rPr>
              <w:t>.</w:t>
            </w:r>
            <w:r w:rsidRPr="0024372C">
              <w:rPr>
                <w:rFonts w:cs="Times New Roman"/>
                <w:kern w:val="0"/>
                <w:szCs w:val="20"/>
              </w:rPr>
              <w:t xml:space="preserve"> </w:t>
            </w:r>
            <w:r w:rsidR="00ED7A7C">
              <w:rPr>
                <w:rFonts w:cs="Times New Roman"/>
                <w:kern w:val="0"/>
                <w:szCs w:val="20"/>
              </w:rPr>
              <w:t>DOI</w:t>
            </w:r>
            <w:r w:rsidRPr="0024372C">
              <w:rPr>
                <w:rFonts w:cs="Times New Roman" w:hint="eastAsia"/>
                <w:kern w:val="0"/>
                <w:szCs w:val="20"/>
              </w:rPr>
              <w:t>.</w:t>
            </w:r>
          </w:p>
        </w:tc>
      </w:tr>
    </w:tbl>
    <w:p w14:paraId="744386E2" w14:textId="35C2B1A2" w:rsidR="00016980" w:rsidRPr="0024372C" w:rsidRDefault="005A0453">
      <w:pPr>
        <w:adjustRightInd w:val="0"/>
        <w:spacing w:before="120"/>
        <w:ind w:firstLine="480"/>
        <w:rPr>
          <w:szCs w:val="28"/>
        </w:rPr>
      </w:pPr>
      <w:r w:rsidRPr="0024372C">
        <w:rPr>
          <w:rFonts w:hint="eastAsia"/>
          <w:szCs w:val="28"/>
        </w:rPr>
        <w:t>说明：</w:t>
      </w:r>
    </w:p>
    <w:p w14:paraId="5D9A84BC" w14:textId="77777777" w:rsidR="00016980" w:rsidRPr="0024372C" w:rsidRDefault="005A0453">
      <w:pPr>
        <w:adjustRightInd w:val="0"/>
        <w:ind w:firstLine="480"/>
      </w:pPr>
      <w:r w:rsidRPr="0024372C">
        <w:rPr>
          <w:rFonts w:hint="eastAsia"/>
        </w:rPr>
        <w:t>（</w:t>
      </w:r>
      <w:r w:rsidRPr="0024372C">
        <w:rPr>
          <w:rFonts w:hint="eastAsia"/>
        </w:rPr>
        <w:t>1</w:t>
      </w:r>
      <w:r w:rsidRPr="0024372C">
        <w:rPr>
          <w:rFonts w:hint="eastAsia"/>
        </w:rPr>
        <w:t>）参考文献</w:t>
      </w:r>
      <w:r w:rsidRPr="0024372C">
        <w:rPr>
          <w:rFonts w:hint="eastAsia"/>
          <w:b/>
          <w:bCs/>
        </w:rPr>
        <w:t>不跨页编排</w:t>
      </w:r>
      <w:r w:rsidRPr="0024372C">
        <w:rPr>
          <w:rFonts w:hint="eastAsia"/>
        </w:rPr>
        <w:t>，即一条文献所在段中不分页；</w:t>
      </w:r>
    </w:p>
    <w:p w14:paraId="0BE30B39" w14:textId="77777777" w:rsidR="00016980" w:rsidRPr="0024372C" w:rsidRDefault="005A0453">
      <w:pPr>
        <w:adjustRightInd w:val="0"/>
        <w:ind w:firstLine="480"/>
      </w:pPr>
      <w:r w:rsidRPr="0024372C">
        <w:rPr>
          <w:rFonts w:hint="eastAsia"/>
        </w:rPr>
        <w:t>（</w:t>
      </w:r>
      <w:r w:rsidRPr="0024372C">
        <w:t>2</w:t>
      </w:r>
      <w:r w:rsidRPr="0024372C">
        <w:rPr>
          <w:rFonts w:hint="eastAsia"/>
        </w:rPr>
        <w:t>）参考文献</w:t>
      </w:r>
      <w:r w:rsidRPr="0024372C">
        <w:rPr>
          <w:rFonts w:hint="eastAsia"/>
          <w:b/>
          <w:bCs/>
        </w:rPr>
        <w:t>悬挂缩进、两端对齐</w:t>
      </w:r>
      <w:r w:rsidRPr="0024372C">
        <w:rPr>
          <w:rFonts w:hint="eastAsia"/>
        </w:rPr>
        <w:t>，所有</w:t>
      </w:r>
      <w:r w:rsidRPr="0024372C">
        <w:rPr>
          <w:rFonts w:hint="eastAsia"/>
          <w:b/>
          <w:bCs/>
        </w:rPr>
        <w:t>文献编号左侧对齐</w:t>
      </w:r>
      <w:r w:rsidRPr="0024372C">
        <w:rPr>
          <w:rFonts w:hint="eastAsia"/>
        </w:rPr>
        <w:t>，文献编号和文献内容之间统一空</w:t>
      </w:r>
      <w:r w:rsidRPr="0024372C">
        <w:t>1</w:t>
      </w:r>
      <w:r w:rsidRPr="0024372C">
        <w:rPr>
          <w:rFonts w:hint="eastAsia"/>
        </w:rPr>
        <w:t>-</w:t>
      </w:r>
      <w:r w:rsidRPr="0024372C">
        <w:t>3</w:t>
      </w:r>
      <w:r w:rsidRPr="0024372C">
        <w:rPr>
          <w:rFonts w:hint="eastAsia"/>
        </w:rPr>
        <w:t>个半角字符，所有</w:t>
      </w:r>
      <w:r w:rsidRPr="0024372C">
        <w:rPr>
          <w:rFonts w:hint="eastAsia"/>
          <w:b/>
          <w:bCs/>
        </w:rPr>
        <w:t>文献内容左侧对齐</w:t>
      </w:r>
      <w:r w:rsidRPr="0024372C">
        <w:rPr>
          <w:rFonts w:hint="eastAsia"/>
        </w:rPr>
        <w:t>；</w:t>
      </w:r>
    </w:p>
    <w:p w14:paraId="203244E7" w14:textId="77777777" w:rsidR="00016980" w:rsidRPr="0024372C" w:rsidRDefault="005A0453">
      <w:pPr>
        <w:adjustRightInd w:val="0"/>
        <w:ind w:firstLine="480"/>
      </w:pPr>
      <w:r w:rsidRPr="0024372C">
        <w:rPr>
          <w:rFonts w:hint="eastAsia"/>
          <w:szCs w:val="28"/>
        </w:rPr>
        <w:t>（</w:t>
      </w:r>
      <w:r w:rsidRPr="0024372C">
        <w:rPr>
          <w:szCs w:val="28"/>
        </w:rPr>
        <w:t>3</w:t>
      </w:r>
      <w:r w:rsidRPr="0024372C">
        <w:rPr>
          <w:rFonts w:hint="eastAsia"/>
          <w:szCs w:val="28"/>
        </w:rPr>
        <w:t>）</w:t>
      </w:r>
      <w:r w:rsidRPr="0024372C">
        <w:rPr>
          <w:rFonts w:hint="eastAsia"/>
        </w:rPr>
        <w:t>作者</w:t>
      </w:r>
      <w:r w:rsidRPr="0024372C">
        <w:rPr>
          <w:rFonts w:hint="eastAsia"/>
          <w:b/>
          <w:bCs/>
        </w:rPr>
        <w:t>姓在前、名在后</w:t>
      </w:r>
      <w:r w:rsidRPr="0024372C">
        <w:rPr>
          <w:rFonts w:hint="eastAsia"/>
        </w:rPr>
        <w:t>，</w:t>
      </w:r>
      <w:r w:rsidRPr="0024372C">
        <w:rPr>
          <w:rFonts w:hint="eastAsia"/>
          <w:b/>
          <w:bCs/>
        </w:rPr>
        <w:t>英文姓全拼、首字母大写，英文名大写缩写且不加点</w:t>
      </w:r>
      <w:r w:rsidRPr="0024372C">
        <w:rPr>
          <w:rFonts w:hint="eastAsia"/>
        </w:rPr>
        <w:t>，例如“</w:t>
      </w:r>
      <w:r w:rsidRPr="0024372C">
        <w:t>Harrington R F</w:t>
      </w:r>
      <w:r w:rsidRPr="0024372C">
        <w:rPr>
          <w:rFonts w:hint="eastAsia"/>
        </w:rPr>
        <w:t>”（</w:t>
      </w:r>
      <w:r w:rsidRPr="0024372C">
        <w:t>Roger F. Harrington</w:t>
      </w:r>
      <w:r w:rsidRPr="0024372C">
        <w:rPr>
          <w:rFonts w:hint="eastAsia"/>
        </w:rPr>
        <w:t>），“</w:t>
      </w:r>
      <w:r w:rsidRPr="0024372C">
        <w:rPr>
          <w:rFonts w:hint="eastAsia"/>
        </w:rPr>
        <w:t>Li</w:t>
      </w:r>
      <w:r w:rsidRPr="0024372C">
        <w:t xml:space="preserve"> M</w:t>
      </w:r>
      <w:r w:rsidRPr="0024372C">
        <w:rPr>
          <w:rFonts w:hint="eastAsia"/>
        </w:rPr>
        <w:t>”（</w:t>
      </w:r>
      <w:r w:rsidRPr="0024372C">
        <w:rPr>
          <w:rFonts w:hint="eastAsia"/>
        </w:rPr>
        <w:t>Li</w:t>
      </w:r>
      <w:r w:rsidRPr="0024372C">
        <w:t xml:space="preserve"> Moumou</w:t>
      </w:r>
      <w:r w:rsidRPr="0024372C">
        <w:rPr>
          <w:rFonts w:hint="eastAsia"/>
        </w:rPr>
        <w:t>）；</w:t>
      </w:r>
    </w:p>
    <w:p w14:paraId="438A186D" w14:textId="77777777" w:rsidR="00016980" w:rsidRPr="0024372C" w:rsidRDefault="005A0453">
      <w:pPr>
        <w:adjustRightInd w:val="0"/>
        <w:ind w:firstLine="480"/>
      </w:pPr>
      <w:r w:rsidRPr="0024372C">
        <w:rPr>
          <w:rFonts w:hint="eastAsia"/>
        </w:rPr>
        <w:t>（</w:t>
      </w:r>
      <w:r w:rsidRPr="0024372C">
        <w:rPr>
          <w:rFonts w:hint="eastAsia"/>
        </w:rPr>
        <w:t>4</w:t>
      </w:r>
      <w:r w:rsidRPr="0024372C">
        <w:rPr>
          <w:rFonts w:hint="eastAsia"/>
        </w:rPr>
        <w:t>）作者姓名之间用逗号隔开，</w:t>
      </w:r>
      <w:r w:rsidRPr="0024372C">
        <w:rPr>
          <w:rFonts w:hint="eastAsia"/>
          <w:b/>
          <w:bCs/>
        </w:rPr>
        <w:t>最多写到第</w:t>
      </w:r>
      <w:r w:rsidRPr="0024372C">
        <w:rPr>
          <w:rFonts w:hint="eastAsia"/>
          <w:b/>
          <w:bCs/>
        </w:rPr>
        <w:t>3</w:t>
      </w:r>
      <w:r w:rsidRPr="0024372C">
        <w:rPr>
          <w:rFonts w:hint="eastAsia"/>
          <w:b/>
          <w:bCs/>
        </w:rPr>
        <w:t>位作者</w:t>
      </w:r>
      <w:r w:rsidRPr="0024372C">
        <w:rPr>
          <w:rFonts w:hint="eastAsia"/>
        </w:rPr>
        <w:t>，余者用“</w:t>
      </w:r>
      <w:r w:rsidRPr="0024372C">
        <w:rPr>
          <w:rFonts w:hint="eastAsia"/>
        </w:rPr>
        <w:t>,</w:t>
      </w:r>
      <w:r w:rsidRPr="0024372C">
        <w:t xml:space="preserve"> </w:t>
      </w:r>
      <w:r w:rsidRPr="0024372C">
        <w:rPr>
          <w:rFonts w:hint="eastAsia"/>
        </w:rPr>
        <w:t>等”或“</w:t>
      </w:r>
      <w:r w:rsidRPr="0024372C">
        <w:t>, et al</w:t>
      </w:r>
      <w:r w:rsidRPr="0024372C">
        <w:rPr>
          <w:rFonts w:hint="eastAsia"/>
        </w:rPr>
        <w:t>”代替；</w:t>
      </w:r>
    </w:p>
    <w:p w14:paraId="23D7E484" w14:textId="77777777" w:rsidR="00016980" w:rsidRPr="0024372C" w:rsidRDefault="005A0453">
      <w:pPr>
        <w:adjustRightInd w:val="0"/>
        <w:ind w:firstLine="480"/>
      </w:pPr>
      <w:r w:rsidRPr="0024372C">
        <w:rPr>
          <w:rFonts w:hint="eastAsia"/>
        </w:rPr>
        <w:t>（</w:t>
      </w:r>
      <w:r w:rsidRPr="0024372C">
        <w:t>5</w:t>
      </w:r>
      <w:r w:rsidRPr="0024372C">
        <w:rPr>
          <w:rFonts w:hint="eastAsia"/>
        </w:rPr>
        <w:t>）除特殊名词外，</w:t>
      </w:r>
      <w:r w:rsidRPr="0024372C">
        <w:rPr>
          <w:rFonts w:hint="eastAsia"/>
          <w:b/>
          <w:bCs/>
        </w:rPr>
        <w:t>英文</w:t>
      </w:r>
      <w:bookmarkStart w:id="226" w:name="_Hlk17358144"/>
      <w:r w:rsidRPr="0024372C">
        <w:rPr>
          <w:rFonts w:hint="eastAsia"/>
          <w:b/>
          <w:bCs/>
        </w:rPr>
        <w:t>文献标题（论文题目、书名）仅第一个单词的首字母大写</w:t>
      </w:r>
      <w:r w:rsidRPr="0024372C">
        <w:rPr>
          <w:rFonts w:hint="eastAsia"/>
        </w:rPr>
        <w:t>，其余全部小写；</w:t>
      </w:r>
      <w:r w:rsidRPr="0024372C">
        <w:rPr>
          <w:rFonts w:hint="eastAsia"/>
          <w:b/>
          <w:bCs/>
        </w:rPr>
        <w:t>英文文献出处（期刊名、会议名等）一般每个单词的首字母大写</w:t>
      </w:r>
      <w:r w:rsidRPr="0024372C">
        <w:rPr>
          <w:rFonts w:hint="eastAsia"/>
        </w:rPr>
        <w:t>，</w:t>
      </w:r>
      <w:bookmarkEnd w:id="226"/>
      <w:r w:rsidRPr="0024372C">
        <w:rPr>
          <w:rFonts w:hint="eastAsia"/>
        </w:rPr>
        <w:t>只有长度为</w:t>
      </w:r>
      <w:r w:rsidRPr="0024372C">
        <w:rPr>
          <w:rFonts w:hint="eastAsia"/>
        </w:rPr>
        <w:t>1~</w:t>
      </w:r>
      <w:r w:rsidRPr="0024372C">
        <w:t>4</w:t>
      </w:r>
      <w:r w:rsidRPr="0024372C">
        <w:rPr>
          <w:rFonts w:hint="eastAsia"/>
        </w:rPr>
        <w:t>字母的虚词全部小写，例如“</w:t>
      </w:r>
      <w:r w:rsidRPr="0024372C">
        <w:t>with</w:t>
      </w:r>
      <w:r w:rsidRPr="0024372C">
        <w:rPr>
          <w:rFonts w:hint="eastAsia"/>
        </w:rPr>
        <w:t>”“</w:t>
      </w:r>
      <w:r w:rsidRPr="0024372C">
        <w:rPr>
          <w:rFonts w:hint="eastAsia"/>
        </w:rPr>
        <w:t>Ab</w:t>
      </w:r>
      <w:r w:rsidRPr="0024372C">
        <w:t>out</w:t>
      </w:r>
      <w:r w:rsidRPr="0024372C">
        <w:rPr>
          <w:rFonts w:hint="eastAsia"/>
        </w:rPr>
        <w:t>”；</w:t>
      </w:r>
    </w:p>
    <w:p w14:paraId="2C666A68" w14:textId="77777777" w:rsidR="00016980" w:rsidRPr="0024372C" w:rsidRDefault="005A0453">
      <w:pPr>
        <w:adjustRightInd w:val="0"/>
        <w:ind w:firstLine="480"/>
      </w:pPr>
      <w:r w:rsidRPr="0024372C">
        <w:rPr>
          <w:rFonts w:hint="eastAsia"/>
        </w:rPr>
        <w:t>（</w:t>
      </w:r>
      <w:r w:rsidRPr="0024372C">
        <w:t>6</w:t>
      </w:r>
      <w:r w:rsidRPr="0024372C">
        <w:rPr>
          <w:rFonts w:hint="eastAsia"/>
        </w:rPr>
        <w:t>）标识符号（“</w:t>
      </w:r>
      <w:r w:rsidRPr="0024372C">
        <w:rPr>
          <w:rFonts w:hint="eastAsia"/>
        </w:rPr>
        <w:t>.</w:t>
      </w:r>
      <w:r w:rsidRPr="0024372C">
        <w:rPr>
          <w:rFonts w:hint="eastAsia"/>
        </w:rPr>
        <w:t>”“</w:t>
      </w:r>
      <w:r w:rsidRPr="0024372C">
        <w:t>,</w:t>
      </w:r>
      <w:r w:rsidRPr="0024372C">
        <w:rPr>
          <w:rFonts w:hint="eastAsia"/>
        </w:rPr>
        <w:t>”“</w:t>
      </w:r>
      <w:r w:rsidRPr="0024372C">
        <w:t>:</w:t>
      </w:r>
      <w:r w:rsidRPr="0024372C">
        <w:rPr>
          <w:rFonts w:hint="eastAsia"/>
        </w:rPr>
        <w:t>”等）统一</w:t>
      </w:r>
      <w:r w:rsidRPr="0024372C">
        <w:rPr>
          <w:rFonts w:hint="eastAsia"/>
          <w:b/>
          <w:bCs/>
        </w:rPr>
        <w:t>用半角符号，其后空</w:t>
      </w:r>
      <w:r w:rsidRPr="0024372C">
        <w:rPr>
          <w:rFonts w:hint="eastAsia"/>
          <w:b/>
          <w:bCs/>
        </w:rPr>
        <w:t>1</w:t>
      </w:r>
      <w:r w:rsidRPr="0024372C">
        <w:rPr>
          <w:rFonts w:hint="eastAsia"/>
          <w:b/>
          <w:bCs/>
        </w:rPr>
        <w:t>个半角字符</w:t>
      </w:r>
      <w:r w:rsidRPr="0024372C">
        <w:rPr>
          <w:rFonts w:hint="eastAsia"/>
        </w:rPr>
        <w:t>，以中文文献为主的，也可用全角符号，且无需加空格；</w:t>
      </w:r>
    </w:p>
    <w:p w14:paraId="700CD213" w14:textId="77777777" w:rsidR="00016980" w:rsidRPr="0024372C" w:rsidRDefault="005A0453">
      <w:pPr>
        <w:adjustRightInd w:val="0"/>
        <w:ind w:firstLine="480"/>
      </w:pPr>
      <w:r w:rsidRPr="0024372C">
        <w:rPr>
          <w:rFonts w:hint="eastAsia"/>
        </w:rPr>
        <w:t>（</w:t>
      </w:r>
      <w:r w:rsidRPr="0024372C">
        <w:t>7</w:t>
      </w:r>
      <w:r w:rsidRPr="0024372C">
        <w:rPr>
          <w:rFonts w:hint="eastAsia"/>
        </w:rPr>
        <w:t>）日期统一用</w:t>
      </w:r>
      <w:r w:rsidRPr="0024372C">
        <w:t>8</w:t>
      </w:r>
      <w:r w:rsidRPr="0024372C">
        <w:rPr>
          <w:rFonts w:hint="eastAsia"/>
        </w:rPr>
        <w:t>位数字“</w:t>
      </w:r>
      <w:r w:rsidRPr="0024372C">
        <w:rPr>
          <w:rFonts w:hint="eastAsia"/>
        </w:rPr>
        <w:t>Y</w:t>
      </w:r>
      <w:r w:rsidRPr="0024372C">
        <w:t>YYY-MM-DD</w:t>
      </w:r>
      <w:r w:rsidRPr="0024372C">
        <w:rPr>
          <w:rFonts w:hint="eastAsia"/>
        </w:rPr>
        <w:t>”格式，年、月、日用短横线隔开；</w:t>
      </w:r>
    </w:p>
    <w:p w14:paraId="36E408E1" w14:textId="77777777" w:rsidR="00016980" w:rsidRPr="0024372C" w:rsidRDefault="005A0453">
      <w:pPr>
        <w:adjustRightInd w:val="0"/>
        <w:ind w:firstLine="480"/>
      </w:pPr>
      <w:r w:rsidRPr="0024372C">
        <w:rPr>
          <w:rFonts w:hint="eastAsia"/>
        </w:rPr>
        <w:lastRenderedPageBreak/>
        <w:t>（</w:t>
      </w:r>
      <w:r w:rsidRPr="0024372C">
        <w:t>8</w:t>
      </w:r>
      <w:r w:rsidRPr="0024372C">
        <w:rPr>
          <w:rFonts w:hint="eastAsia"/>
        </w:rPr>
        <w:t>）若文献本身不具备个别著录要素，则不著录该要素及对应的标识符号，例如，没有期号的期刊论文，其格式书写为“</w:t>
      </w:r>
      <w:r w:rsidRPr="0024372C">
        <w:rPr>
          <w:rFonts w:hint="eastAsia"/>
        </w:rPr>
        <w:t>[</w:t>
      </w:r>
      <w:r w:rsidRPr="0024372C">
        <w:rPr>
          <w:rFonts w:hint="eastAsia"/>
        </w:rPr>
        <w:t>序号</w:t>
      </w:r>
      <w:r w:rsidRPr="0024372C">
        <w:rPr>
          <w:rFonts w:hint="eastAsia"/>
        </w:rPr>
        <w:t xml:space="preserve">] </w:t>
      </w:r>
      <w:r w:rsidRPr="0024372C">
        <w:rPr>
          <w:rFonts w:hint="eastAsia"/>
        </w:rPr>
        <w:t>作者</w:t>
      </w:r>
      <w:r w:rsidRPr="0024372C">
        <w:rPr>
          <w:rFonts w:hint="eastAsia"/>
        </w:rPr>
        <w:t xml:space="preserve">. </w:t>
      </w:r>
      <w:r w:rsidRPr="0024372C">
        <w:rPr>
          <w:rFonts w:hint="eastAsia"/>
        </w:rPr>
        <w:t>文题</w:t>
      </w:r>
      <w:r w:rsidRPr="0024372C">
        <w:rPr>
          <w:rFonts w:hint="eastAsia"/>
        </w:rPr>
        <w:t xml:space="preserve">[J]. </w:t>
      </w:r>
      <w:r w:rsidRPr="0024372C">
        <w:rPr>
          <w:rFonts w:hint="eastAsia"/>
        </w:rPr>
        <w:t>期刊名</w:t>
      </w:r>
      <w:r w:rsidRPr="0024372C">
        <w:rPr>
          <w:rFonts w:hint="eastAsia"/>
        </w:rPr>
        <w:t xml:space="preserve">, </w:t>
      </w:r>
      <w:r w:rsidRPr="0024372C">
        <w:rPr>
          <w:rFonts w:hint="eastAsia"/>
        </w:rPr>
        <w:t>年</w:t>
      </w:r>
      <w:r w:rsidRPr="0024372C">
        <w:rPr>
          <w:rFonts w:hint="eastAsia"/>
        </w:rPr>
        <w:t>,</w:t>
      </w:r>
      <w:r w:rsidRPr="0024372C">
        <w:t xml:space="preserve"> </w:t>
      </w:r>
      <w:r w:rsidRPr="0024372C">
        <w:rPr>
          <w:rFonts w:hint="eastAsia"/>
        </w:rPr>
        <w:t>卷</w:t>
      </w:r>
      <w:r w:rsidRPr="0024372C">
        <w:rPr>
          <w:rFonts w:hint="eastAsia"/>
        </w:rPr>
        <w:t>:</w:t>
      </w:r>
      <w:r w:rsidRPr="0024372C">
        <w:t xml:space="preserve"> </w:t>
      </w:r>
      <w:r w:rsidRPr="0024372C">
        <w:rPr>
          <w:rFonts w:hint="eastAsia"/>
        </w:rPr>
        <w:t>起</w:t>
      </w:r>
      <w:r w:rsidRPr="0024372C">
        <w:rPr>
          <w:rFonts w:hint="eastAsia"/>
        </w:rPr>
        <w:t>-</w:t>
      </w:r>
      <w:r w:rsidRPr="0024372C">
        <w:rPr>
          <w:rFonts w:hint="eastAsia"/>
        </w:rPr>
        <w:t>止页码”；</w:t>
      </w:r>
    </w:p>
    <w:p w14:paraId="653581D1" w14:textId="77777777" w:rsidR="00016980" w:rsidRPr="0024372C" w:rsidRDefault="005A0453">
      <w:pPr>
        <w:adjustRightInd w:val="0"/>
        <w:ind w:firstLine="480"/>
      </w:pPr>
      <w:r w:rsidRPr="0024372C">
        <w:rPr>
          <w:rFonts w:hint="eastAsia"/>
        </w:rPr>
        <w:t>（</w:t>
      </w:r>
      <w:r w:rsidRPr="0024372C">
        <w:t>9</w:t>
      </w:r>
      <w:r w:rsidRPr="0024372C">
        <w:rPr>
          <w:rFonts w:hint="eastAsia"/>
        </w:rPr>
        <w:t>）初版的专著不著录版本，电子文献数字对象唯一识别符仅在获取或访问路径中不含数字对象唯一识别符时著录。</w:t>
      </w:r>
    </w:p>
    <w:p w14:paraId="50C22636" w14:textId="1D65552C" w:rsidR="00016980" w:rsidRPr="0024372C" w:rsidRDefault="005A0453">
      <w:pPr>
        <w:adjustRightInd w:val="0"/>
        <w:ind w:firstLine="480"/>
        <w:rPr>
          <w:b/>
          <w:bCs/>
        </w:rPr>
      </w:pPr>
      <w:r w:rsidRPr="0024372C">
        <w:rPr>
          <w:rFonts w:hint="eastAsia"/>
        </w:rPr>
        <w:t>常见文献类型及标识代码见</w:t>
      </w:r>
      <w:r w:rsidRPr="0024372C">
        <w:fldChar w:fldCharType="begin"/>
      </w:r>
      <w:r w:rsidRPr="0024372C">
        <w:instrText xml:space="preserve"> </w:instrText>
      </w:r>
      <w:r w:rsidRPr="0024372C">
        <w:rPr>
          <w:rFonts w:hint="eastAsia"/>
        </w:rPr>
        <w:instrText>REF _Ref17402628 \h</w:instrText>
      </w:r>
      <w:r w:rsidRPr="0024372C">
        <w:instrText xml:space="preserve"> </w:instrText>
      </w:r>
      <w:r w:rsidR="0024372C">
        <w:instrText xml:space="preserve"> \* MERGEFORMAT </w:instrText>
      </w:r>
      <w:r w:rsidRPr="0024372C">
        <w:fldChar w:fldCharType="separate"/>
      </w:r>
      <w:r w:rsidR="00B4505C" w:rsidRPr="0024372C">
        <w:rPr>
          <w:rFonts w:hint="eastAsia"/>
        </w:rPr>
        <w:t>表</w:t>
      </w:r>
      <w:r w:rsidR="00B4505C" w:rsidRPr="0024372C">
        <w:rPr>
          <w:rFonts w:hint="eastAsia"/>
        </w:rPr>
        <w:t>2-</w:t>
      </w:r>
      <w:r w:rsidR="00B4505C">
        <w:t>4</w:t>
      </w:r>
      <w:r w:rsidRPr="0024372C">
        <w:fldChar w:fldCharType="end"/>
      </w:r>
      <w:r w:rsidRPr="0024372C">
        <w:rPr>
          <w:rFonts w:hint="eastAsia"/>
        </w:rPr>
        <w:t>，电子文献载体类型及标识代码见</w:t>
      </w:r>
      <w:r w:rsidRPr="0024372C">
        <w:fldChar w:fldCharType="begin"/>
      </w:r>
      <w:r w:rsidRPr="0024372C">
        <w:instrText xml:space="preserve"> </w:instrText>
      </w:r>
      <w:r w:rsidRPr="0024372C">
        <w:rPr>
          <w:rFonts w:hint="eastAsia"/>
        </w:rPr>
        <w:instrText>REF _Ref17402647 \h</w:instrText>
      </w:r>
      <w:r w:rsidRPr="0024372C">
        <w:instrText xml:space="preserve"> </w:instrText>
      </w:r>
      <w:r w:rsidR="0024372C">
        <w:instrText xml:space="preserve"> \* MERGEFORMAT </w:instrText>
      </w:r>
      <w:r w:rsidRPr="0024372C">
        <w:fldChar w:fldCharType="separate"/>
      </w:r>
      <w:r w:rsidR="00B4505C" w:rsidRPr="0024372C">
        <w:rPr>
          <w:rFonts w:hint="eastAsia"/>
        </w:rPr>
        <w:t>表</w:t>
      </w:r>
      <w:r w:rsidR="00B4505C" w:rsidRPr="0024372C">
        <w:rPr>
          <w:rFonts w:hint="eastAsia"/>
        </w:rPr>
        <w:t>2-</w:t>
      </w:r>
      <w:r w:rsidR="00B4505C">
        <w:t>5</w:t>
      </w:r>
      <w:r w:rsidRPr="0024372C">
        <w:fldChar w:fldCharType="end"/>
      </w:r>
      <w:r w:rsidRPr="0024372C">
        <w:rPr>
          <w:rFonts w:hint="eastAsia"/>
        </w:rPr>
        <w:t>。</w:t>
      </w:r>
      <w:r w:rsidRPr="0024372C">
        <w:rPr>
          <w:rFonts w:hint="eastAsia"/>
          <w:b/>
          <w:bCs/>
        </w:rPr>
        <w:t>参考文献实例见第</w:t>
      </w:r>
      <w:r w:rsidRPr="0024372C">
        <w:rPr>
          <w:b/>
          <w:bCs/>
        </w:rPr>
        <w:fldChar w:fldCharType="begin"/>
      </w:r>
      <w:r w:rsidRPr="0024372C">
        <w:rPr>
          <w:b/>
          <w:bCs/>
        </w:rPr>
        <w:instrText xml:space="preserve"> </w:instrText>
      </w:r>
      <w:r w:rsidRPr="0024372C">
        <w:rPr>
          <w:rFonts w:hint="eastAsia"/>
          <w:b/>
          <w:bCs/>
        </w:rPr>
        <w:instrText>PAGEREF _Ref92352545 \h</w:instrText>
      </w:r>
      <w:r w:rsidRPr="0024372C">
        <w:rPr>
          <w:b/>
          <w:bCs/>
        </w:rPr>
        <w:instrText xml:space="preserve"> </w:instrText>
      </w:r>
      <w:r w:rsidRPr="0024372C">
        <w:rPr>
          <w:b/>
          <w:bCs/>
        </w:rPr>
      </w:r>
      <w:r w:rsidRPr="0024372C">
        <w:rPr>
          <w:b/>
          <w:bCs/>
        </w:rPr>
        <w:fldChar w:fldCharType="separate"/>
      </w:r>
      <w:r w:rsidR="00B4505C">
        <w:rPr>
          <w:b/>
          <w:bCs/>
          <w:noProof/>
        </w:rPr>
        <w:t>33</w:t>
      </w:r>
      <w:r w:rsidRPr="0024372C">
        <w:rPr>
          <w:b/>
          <w:bCs/>
        </w:rPr>
        <w:fldChar w:fldCharType="end"/>
      </w:r>
      <w:r w:rsidRPr="0024372C">
        <w:rPr>
          <w:rFonts w:hint="eastAsia"/>
          <w:b/>
          <w:bCs/>
        </w:rPr>
        <w:t>页。</w:t>
      </w:r>
    </w:p>
    <w:p w14:paraId="4340C60D" w14:textId="77777777" w:rsidR="00016980" w:rsidRPr="0024372C" w:rsidRDefault="005A0453">
      <w:pPr>
        <w:adjustRightInd w:val="0"/>
        <w:ind w:firstLine="480"/>
      </w:pPr>
      <w:r w:rsidRPr="0024372C">
        <w:t>Notes.</w:t>
      </w:r>
    </w:p>
    <w:p w14:paraId="5787A479" w14:textId="61E0A2D6" w:rsidR="00717DF3" w:rsidRPr="0024372C" w:rsidRDefault="00C31F75" w:rsidP="00C31F75">
      <w:pPr>
        <w:adjustRightInd w:val="0"/>
        <w:ind w:firstLine="480"/>
      </w:pPr>
      <w:r>
        <w:t xml:space="preserve">(1) </w:t>
      </w:r>
      <w:r w:rsidR="00717DF3" w:rsidRPr="0024372C">
        <w:t>All entries</w:t>
      </w:r>
      <w:r w:rsidR="005A0453" w:rsidRPr="0024372C">
        <w:t xml:space="preserve"> are not arranged across pages, i.e.,</w:t>
      </w:r>
      <w:r w:rsidR="00717DF3" w:rsidRPr="0024372C">
        <w:t xml:space="preserve"> no one entry is broken into different pages</w:t>
      </w:r>
      <w:r w:rsidR="005A0453" w:rsidRPr="0024372C">
        <w:t>.</w:t>
      </w:r>
    </w:p>
    <w:p w14:paraId="7A83A71D" w14:textId="528CE8B8" w:rsidR="00016980" w:rsidRPr="0024372C" w:rsidRDefault="005A0453">
      <w:pPr>
        <w:adjustRightInd w:val="0"/>
        <w:ind w:firstLine="480"/>
      </w:pPr>
      <w:r w:rsidRPr="0024372C">
        <w:t xml:space="preserve">(2) </w:t>
      </w:r>
      <w:r w:rsidR="00BE7150" w:rsidRPr="0024372C">
        <w:t xml:space="preserve">References </w:t>
      </w:r>
      <w:r w:rsidR="00717DF3" w:rsidRPr="0024372C">
        <w:rPr>
          <w:rFonts w:hint="eastAsia"/>
          <w:noProof/>
        </w:rPr>
        <w:t>u</w:t>
      </w:r>
      <w:r w:rsidR="00717DF3" w:rsidRPr="0024372C">
        <w:rPr>
          <w:noProof/>
        </w:rPr>
        <w:t>se hanging indent</w:t>
      </w:r>
      <w:r w:rsidR="00717DF3" w:rsidRPr="0024372C">
        <w:t xml:space="preserve"> </w:t>
      </w:r>
      <w:r w:rsidR="00BE7150" w:rsidRPr="0024372C">
        <w:t>and</w:t>
      </w:r>
      <w:r w:rsidR="00717DF3" w:rsidRPr="0024372C">
        <w:t xml:space="preserve"> justified</w:t>
      </w:r>
      <w:r w:rsidR="00BE7150" w:rsidRPr="0024372C">
        <w:t xml:space="preserve">. Align all </w:t>
      </w:r>
      <w:r w:rsidR="00717DF3" w:rsidRPr="0024372C">
        <w:t>entry</w:t>
      </w:r>
      <w:r w:rsidR="00BE7150" w:rsidRPr="0024372C">
        <w:t xml:space="preserve"> numbers to the left</w:t>
      </w:r>
      <w:r w:rsidR="00717DF3" w:rsidRPr="0024372C">
        <w:t xml:space="preserve"> with a</w:t>
      </w:r>
      <w:r w:rsidR="00BE7150" w:rsidRPr="0024372C">
        <w:t xml:space="preserve"> spacing of 1-3 half</w:t>
      </w:r>
      <w:r w:rsidR="00717DF3" w:rsidRPr="0024372C">
        <w:t>-width</w:t>
      </w:r>
      <w:r w:rsidR="00BE7150" w:rsidRPr="0024372C">
        <w:t xml:space="preserve"> characters between </w:t>
      </w:r>
      <w:r w:rsidR="00717DF3" w:rsidRPr="0024372C">
        <w:t>entry</w:t>
      </w:r>
      <w:r w:rsidR="00BE7150" w:rsidRPr="0024372C">
        <w:t xml:space="preserve"> </w:t>
      </w:r>
      <w:r w:rsidR="008223A9" w:rsidRPr="0024372C">
        <w:t xml:space="preserve">content, </w:t>
      </w:r>
      <w:r w:rsidR="00BE7150" w:rsidRPr="0024372C">
        <w:t xml:space="preserve">and with all </w:t>
      </w:r>
      <w:r w:rsidR="008223A9" w:rsidRPr="0024372C">
        <w:t xml:space="preserve">entry content </w:t>
      </w:r>
      <w:r w:rsidR="00BE7150" w:rsidRPr="0024372C">
        <w:t xml:space="preserve">aligned </w:t>
      </w:r>
      <w:r w:rsidR="008223A9" w:rsidRPr="0024372C">
        <w:t>to</w:t>
      </w:r>
      <w:r w:rsidR="00BE7150" w:rsidRPr="0024372C">
        <w:t xml:space="preserve"> the left.</w:t>
      </w:r>
    </w:p>
    <w:p w14:paraId="2F1A9F1A" w14:textId="37F4E32F" w:rsidR="00BE7150" w:rsidRPr="0024372C" w:rsidRDefault="005A0453">
      <w:pPr>
        <w:adjustRightInd w:val="0"/>
        <w:ind w:firstLine="480"/>
      </w:pPr>
      <w:r w:rsidRPr="0024372C">
        <w:t xml:space="preserve">(3) </w:t>
      </w:r>
      <w:r w:rsidR="00BE7150" w:rsidRPr="0024372C">
        <w:t xml:space="preserve">The author's </w:t>
      </w:r>
      <w:r w:rsidR="005D7D65" w:rsidRPr="0024372C">
        <w:t>sur</w:t>
      </w:r>
      <w:r w:rsidR="00BE7150" w:rsidRPr="0024372C">
        <w:t xml:space="preserve">name comes first and </w:t>
      </w:r>
      <w:r w:rsidR="005D7D65" w:rsidRPr="0024372C">
        <w:t>given</w:t>
      </w:r>
      <w:r w:rsidR="00BE7150" w:rsidRPr="0024372C">
        <w:t xml:space="preserve"> name comes last. The English surname is spelled in full with initial capitalization, and the English </w:t>
      </w:r>
      <w:r w:rsidR="005D7D65" w:rsidRPr="0024372C">
        <w:t xml:space="preserve">given </w:t>
      </w:r>
      <w:r w:rsidR="00BE7150" w:rsidRPr="0024372C">
        <w:t xml:space="preserve">name is abbreviated in capital letters without dots, e.g. "Harrington R F" (Roger F. Harrington), "Li M" (Li Moumou). </w:t>
      </w:r>
    </w:p>
    <w:p w14:paraId="3BC42754" w14:textId="4565A2E4" w:rsidR="009F7ACB" w:rsidRPr="0024372C" w:rsidRDefault="005A0453">
      <w:pPr>
        <w:adjustRightInd w:val="0"/>
        <w:ind w:firstLine="480"/>
      </w:pPr>
      <w:r w:rsidRPr="0024372C">
        <w:t xml:space="preserve">(4) </w:t>
      </w:r>
      <w:r w:rsidR="00BE7150" w:rsidRPr="0024372C">
        <w:t xml:space="preserve">The names of the authors are separated by commas, up to the third author, with the </w:t>
      </w:r>
      <w:r w:rsidR="005D7D65" w:rsidRPr="0024372C">
        <w:t>rest</w:t>
      </w:r>
      <w:r w:rsidR="00BE7150" w:rsidRPr="0024372C">
        <w:t xml:space="preserve"> replaced by ", et al". </w:t>
      </w:r>
    </w:p>
    <w:p w14:paraId="6A164F7D" w14:textId="1D46EE83" w:rsidR="009F7ACB" w:rsidRPr="0024372C" w:rsidRDefault="005A0453" w:rsidP="00410E3B">
      <w:pPr>
        <w:pStyle w:val="a7"/>
        <w:ind w:firstLine="480"/>
        <w:jc w:val="both"/>
      </w:pPr>
      <w:r w:rsidRPr="0024372C">
        <w:t xml:space="preserve">(5) </w:t>
      </w:r>
      <w:r w:rsidR="009F7ACB" w:rsidRPr="0024372C">
        <w:t xml:space="preserve">Except for special nouns, only the first letter of the first word of the title of English literature (paper title, book title) is capitalized, and the rest are lowercase. </w:t>
      </w:r>
      <w:r w:rsidR="005D7D65" w:rsidRPr="0024372C">
        <w:rPr>
          <w:noProof/>
        </w:rPr>
        <w:t xml:space="preserve">First letters of each word of sources of English literature </w:t>
      </w:r>
      <w:r w:rsidR="009F7ACB" w:rsidRPr="0024372C">
        <w:t>(names of journals</w:t>
      </w:r>
      <w:r w:rsidR="005D7D65" w:rsidRPr="0024372C">
        <w:t xml:space="preserve"> and </w:t>
      </w:r>
      <w:r w:rsidR="009F7ACB" w:rsidRPr="0024372C">
        <w:t xml:space="preserve">conferences, etc.) are generally capitalized, and only dummy words of 1 to 4 letters are lowercase, e.g., "with", "About". </w:t>
      </w:r>
    </w:p>
    <w:p w14:paraId="41AE9831" w14:textId="62115508" w:rsidR="00247E6E" w:rsidRPr="0024372C" w:rsidRDefault="005A0453">
      <w:pPr>
        <w:adjustRightInd w:val="0"/>
        <w:ind w:firstLine="480"/>
      </w:pPr>
      <w:r w:rsidRPr="0024372C">
        <w:t xml:space="preserve">(6) </w:t>
      </w:r>
      <w:r w:rsidR="009F7ACB" w:rsidRPr="0024372C">
        <w:t>The identifier</w:t>
      </w:r>
      <w:r w:rsidR="005D7D65" w:rsidRPr="0024372C">
        <w:t>s</w:t>
      </w:r>
      <w:r w:rsidR="009F7ACB" w:rsidRPr="0024372C">
        <w:t xml:space="preserve">("." "," ":", etc.) are </w:t>
      </w:r>
      <w:r w:rsidR="00247E6E" w:rsidRPr="0024372C">
        <w:t xml:space="preserve">all half-width </w:t>
      </w:r>
      <w:r w:rsidR="009F7ACB" w:rsidRPr="0024372C">
        <w:t>symbol</w:t>
      </w:r>
      <w:r w:rsidR="00247E6E" w:rsidRPr="0024372C">
        <w:t>s</w:t>
      </w:r>
      <w:r w:rsidR="009F7ACB" w:rsidRPr="0024372C">
        <w:t xml:space="preserve"> followed by one half</w:t>
      </w:r>
      <w:r w:rsidR="00247E6E" w:rsidRPr="0024372C">
        <w:t>-width</w:t>
      </w:r>
      <w:r w:rsidR="009F7ACB" w:rsidRPr="0024372C">
        <w:t xml:space="preserve"> character, or a full-</w:t>
      </w:r>
      <w:r w:rsidR="00247E6E" w:rsidRPr="0024372C">
        <w:t>width</w:t>
      </w:r>
      <w:r w:rsidR="009F7ACB" w:rsidRPr="0024372C">
        <w:t xml:space="preserve"> symbol without spaces if </w:t>
      </w:r>
      <w:r w:rsidR="00247E6E" w:rsidRPr="0024372C">
        <w:rPr>
          <w:rFonts w:hint="eastAsia"/>
          <w:noProof/>
        </w:rPr>
        <w:t>t</w:t>
      </w:r>
      <w:r w:rsidR="00247E6E" w:rsidRPr="0024372C">
        <w:rPr>
          <w:noProof/>
        </w:rPr>
        <w:t>he entries are mainly Chinese ones.</w:t>
      </w:r>
      <w:r w:rsidR="00247E6E" w:rsidRPr="0024372C">
        <w:t xml:space="preserve"> </w:t>
      </w:r>
    </w:p>
    <w:p w14:paraId="1E3E2DFB" w14:textId="35E1C9AE" w:rsidR="00016980" w:rsidRPr="0024372C" w:rsidRDefault="005A0453">
      <w:pPr>
        <w:adjustRightInd w:val="0"/>
        <w:ind w:firstLine="480"/>
      </w:pPr>
      <w:r w:rsidRPr="0024372C">
        <w:t xml:space="preserve">(7) </w:t>
      </w:r>
      <w:r w:rsidR="009F7ACB" w:rsidRPr="0024372C">
        <w:t>The date</w:t>
      </w:r>
      <w:r w:rsidR="00247E6E" w:rsidRPr="0024372C">
        <w:t>s</w:t>
      </w:r>
      <w:r w:rsidR="009F7ACB" w:rsidRPr="0024372C">
        <w:t xml:space="preserve"> </w:t>
      </w:r>
      <w:r w:rsidR="00247E6E" w:rsidRPr="0024372C">
        <w:t>are</w:t>
      </w:r>
      <w:r w:rsidR="009F7ACB" w:rsidRPr="0024372C">
        <w:t xml:space="preserve"> unified in 8-digit "YYYY-MM-DD" format, with the year, month and day separated by a</w:t>
      </w:r>
      <w:r w:rsidR="00247E6E" w:rsidRPr="0024372C">
        <w:t xml:space="preserve"> hyphen</w:t>
      </w:r>
      <w:r w:rsidR="009F7ACB" w:rsidRPr="0024372C">
        <w:t>.</w:t>
      </w:r>
    </w:p>
    <w:p w14:paraId="101EB63E" w14:textId="23F510D9" w:rsidR="003734AC" w:rsidRPr="0024372C" w:rsidRDefault="005A0453">
      <w:pPr>
        <w:adjustRightInd w:val="0"/>
        <w:ind w:firstLine="480"/>
      </w:pPr>
      <w:r w:rsidRPr="0024372C">
        <w:t xml:space="preserve">(8) </w:t>
      </w:r>
      <w:r w:rsidR="003734AC" w:rsidRPr="0024372C">
        <w:t xml:space="preserve">If the literature itself does not have a specific </w:t>
      </w:r>
      <w:r w:rsidR="00247E6E" w:rsidRPr="0024372C">
        <w:t xml:space="preserve">entry </w:t>
      </w:r>
      <w:r w:rsidR="003734AC" w:rsidRPr="0024372C">
        <w:t xml:space="preserve">element, </w:t>
      </w:r>
      <w:r w:rsidR="00247E6E" w:rsidRPr="0024372C">
        <w:rPr>
          <w:rFonts w:hint="eastAsia"/>
          <w:noProof/>
        </w:rPr>
        <w:t>i</w:t>
      </w:r>
      <w:r w:rsidR="00247E6E" w:rsidRPr="0024372C">
        <w:rPr>
          <w:noProof/>
        </w:rPr>
        <w:t>gnore that element as well as the corresponding identifier</w:t>
      </w:r>
      <w:r w:rsidR="003734AC" w:rsidRPr="0024372C">
        <w:t xml:space="preserve">, </w:t>
      </w:r>
      <w:r w:rsidR="00247E6E" w:rsidRPr="0024372C">
        <w:t>e.g.,</w:t>
      </w:r>
      <w:r w:rsidR="003734AC" w:rsidRPr="0024372C">
        <w:t xml:space="preserve"> for journal articles without issue numbers, the format is written as "[</w:t>
      </w:r>
      <w:r w:rsidR="00462B56">
        <w:t>No.</w:t>
      </w:r>
      <w:r w:rsidR="003734AC" w:rsidRPr="0024372C">
        <w:t>] Author. Title[J]. Journa</w:t>
      </w:r>
      <w:r w:rsidR="00462B56">
        <w:t>l</w:t>
      </w:r>
      <w:r w:rsidR="0089066E">
        <w:t>Title</w:t>
      </w:r>
      <w:r w:rsidR="003734AC" w:rsidRPr="0024372C">
        <w:t xml:space="preserve">, </w:t>
      </w:r>
      <w:r w:rsidR="00462B56">
        <w:t>PublishingY</w:t>
      </w:r>
      <w:r w:rsidR="003734AC" w:rsidRPr="0024372C">
        <w:t xml:space="preserve">ear, </w:t>
      </w:r>
      <w:r w:rsidR="00462B56">
        <w:t>V</w:t>
      </w:r>
      <w:r w:rsidR="003734AC" w:rsidRPr="0024372C">
        <w:t xml:space="preserve">olume: </w:t>
      </w:r>
      <w:r w:rsidR="00EA644C">
        <w:t>Start-EndPages</w:t>
      </w:r>
      <w:r w:rsidR="00512801">
        <w:t>.</w:t>
      </w:r>
      <w:r w:rsidR="003734AC" w:rsidRPr="0024372C">
        <w:t>".</w:t>
      </w:r>
    </w:p>
    <w:p w14:paraId="2F57330C" w14:textId="60E7CD03" w:rsidR="00016980" w:rsidRPr="0024372C" w:rsidRDefault="005A0453">
      <w:pPr>
        <w:adjustRightInd w:val="0"/>
        <w:ind w:firstLine="480"/>
      </w:pPr>
      <w:r w:rsidRPr="0024372C">
        <w:lastRenderedPageBreak/>
        <w:t xml:space="preserve">(9) </w:t>
      </w:r>
      <w:r w:rsidR="003734AC" w:rsidRPr="0024372C">
        <w:t>First</w:t>
      </w:r>
      <w:r w:rsidR="00247E6E" w:rsidRPr="0024372C">
        <w:t>-</w:t>
      </w:r>
      <w:r w:rsidR="003734AC" w:rsidRPr="0024372C">
        <w:t>edition monographs are not marked with an edition</w:t>
      </w:r>
      <w:r w:rsidR="00247E6E" w:rsidRPr="0024372C">
        <w:t xml:space="preserve"> number</w:t>
      </w:r>
      <w:r w:rsidR="003734AC" w:rsidRPr="0024372C">
        <w:t xml:space="preserve">. </w:t>
      </w:r>
      <w:r w:rsidR="00247E6E" w:rsidRPr="0024372C">
        <w:t>Unique identifiers for digital objects in electronic documents</w:t>
      </w:r>
      <w:r w:rsidR="003734AC" w:rsidRPr="0024372C">
        <w:t xml:space="preserve"> are marked only if the access path does not contain </w:t>
      </w:r>
      <w:r w:rsidR="00247E6E" w:rsidRPr="0024372C">
        <w:rPr>
          <w:rFonts w:hint="eastAsia"/>
          <w:noProof/>
        </w:rPr>
        <w:t>t</w:t>
      </w:r>
      <w:r w:rsidR="00247E6E" w:rsidRPr="0024372C">
        <w:rPr>
          <w:noProof/>
        </w:rPr>
        <w:t>he unique identifier for the digital object</w:t>
      </w:r>
      <w:r w:rsidR="003734AC" w:rsidRPr="0024372C">
        <w:t>.</w:t>
      </w:r>
    </w:p>
    <w:p w14:paraId="3F4E281B" w14:textId="1FA4703F" w:rsidR="00016980" w:rsidRPr="0024372C" w:rsidRDefault="005A0453">
      <w:pPr>
        <w:adjustRightInd w:val="0"/>
        <w:ind w:firstLine="480"/>
        <w:rPr>
          <w:b/>
          <w:bCs/>
        </w:rPr>
      </w:pPr>
      <w:r w:rsidRPr="0024372C">
        <w:t xml:space="preserve">See Table </w:t>
      </w:r>
      <w:r w:rsidR="00982D3B" w:rsidRPr="0024372C">
        <w:rPr>
          <w:rFonts w:hint="eastAsia"/>
        </w:rPr>
        <w:t>2-</w:t>
      </w:r>
      <w:r w:rsidR="00982D3B">
        <w:t>4</w:t>
      </w:r>
      <w:r w:rsidRPr="0024372C">
        <w:t xml:space="preserve"> for common </w:t>
      </w:r>
      <w:r w:rsidR="00247E6E" w:rsidRPr="0024372C">
        <w:t>entries</w:t>
      </w:r>
      <w:r w:rsidRPr="0024372C">
        <w:t xml:space="preserve"> and identification codes, and Table </w:t>
      </w:r>
      <w:r w:rsidR="00887880" w:rsidRPr="0024372C">
        <w:rPr>
          <w:rFonts w:hint="eastAsia"/>
        </w:rPr>
        <w:t>2-</w:t>
      </w:r>
      <w:r w:rsidR="00982D3B">
        <w:t>5</w:t>
      </w:r>
      <w:r w:rsidRPr="0024372C">
        <w:t xml:space="preserve"> for electronic document carrier types and identification codes.</w:t>
      </w:r>
      <w:r w:rsidR="00735894" w:rsidRPr="0024372C">
        <w:t xml:space="preserve"> </w:t>
      </w:r>
      <w:r w:rsidR="00735894" w:rsidRPr="0072443E">
        <w:rPr>
          <w:b/>
          <w:bCs/>
          <w:color w:val="FF0000"/>
        </w:rPr>
        <w:t xml:space="preserve">Examples of references can be found on page </w:t>
      </w:r>
      <w:r w:rsidR="00576CCB" w:rsidRPr="0072443E">
        <w:rPr>
          <w:b/>
          <w:bCs/>
          <w:color w:val="FF0000"/>
        </w:rPr>
        <w:fldChar w:fldCharType="begin"/>
      </w:r>
      <w:r w:rsidR="00576CCB" w:rsidRPr="0072443E">
        <w:rPr>
          <w:b/>
          <w:bCs/>
          <w:color w:val="FF0000"/>
        </w:rPr>
        <w:instrText xml:space="preserve"> </w:instrText>
      </w:r>
      <w:r w:rsidR="00576CCB" w:rsidRPr="0072443E">
        <w:rPr>
          <w:rFonts w:hint="eastAsia"/>
          <w:b/>
          <w:bCs/>
          <w:color w:val="FF0000"/>
        </w:rPr>
        <w:instrText>PAGEREF _Ref92352545 \h</w:instrText>
      </w:r>
      <w:r w:rsidR="00576CCB" w:rsidRPr="0072443E">
        <w:rPr>
          <w:b/>
          <w:bCs/>
          <w:color w:val="FF0000"/>
        </w:rPr>
        <w:instrText xml:space="preserve"> </w:instrText>
      </w:r>
      <w:r w:rsidR="00576CCB" w:rsidRPr="0072443E">
        <w:rPr>
          <w:b/>
          <w:bCs/>
          <w:color w:val="FF0000"/>
        </w:rPr>
      </w:r>
      <w:r w:rsidR="00576CCB" w:rsidRPr="0072443E">
        <w:rPr>
          <w:b/>
          <w:bCs/>
          <w:color w:val="FF0000"/>
        </w:rPr>
        <w:fldChar w:fldCharType="separate"/>
      </w:r>
      <w:r w:rsidR="00B4505C">
        <w:rPr>
          <w:b/>
          <w:bCs/>
          <w:noProof/>
          <w:color w:val="FF0000"/>
        </w:rPr>
        <w:t>33</w:t>
      </w:r>
      <w:r w:rsidR="00576CCB" w:rsidRPr="0072443E">
        <w:rPr>
          <w:b/>
          <w:bCs/>
          <w:color w:val="FF0000"/>
        </w:rPr>
        <w:fldChar w:fldCharType="end"/>
      </w:r>
      <w:r w:rsidR="00735894" w:rsidRPr="0072443E">
        <w:rPr>
          <w:b/>
          <w:bCs/>
          <w:color w:val="FF0000"/>
        </w:rPr>
        <w:t>.</w:t>
      </w:r>
    </w:p>
    <w:p w14:paraId="346557FF" w14:textId="7178FF11" w:rsidR="00016980" w:rsidRPr="0024372C" w:rsidRDefault="005A0453">
      <w:pPr>
        <w:pStyle w:val="aff1"/>
      </w:pPr>
      <w:bookmarkStart w:id="227" w:name="_Ref17402628"/>
      <w:bookmarkStart w:id="228" w:name="_Toc98235404"/>
      <w:r w:rsidRPr="0024372C">
        <w:rPr>
          <w:rFonts w:hint="eastAsia"/>
        </w:rPr>
        <w:t>表</w:t>
      </w:r>
      <w:r w:rsidRPr="0024372C">
        <w:rPr>
          <w:rFonts w:hint="eastAsia"/>
        </w:rPr>
        <w:t>2-</w:t>
      </w:r>
      <w:r w:rsidRPr="0024372C">
        <w:fldChar w:fldCharType="begin"/>
      </w:r>
      <w:r w:rsidRPr="0024372C">
        <w:instrText xml:space="preserve"> </w:instrText>
      </w:r>
      <w:r w:rsidRPr="0024372C">
        <w:rPr>
          <w:rFonts w:hint="eastAsia"/>
        </w:rPr>
        <w:instrText xml:space="preserve">SEQ </w:instrText>
      </w:r>
      <w:r w:rsidRPr="0024372C">
        <w:rPr>
          <w:rFonts w:hint="eastAsia"/>
        </w:rPr>
        <w:instrText>表</w:instrText>
      </w:r>
      <w:r w:rsidRPr="0024372C">
        <w:rPr>
          <w:rFonts w:hint="eastAsia"/>
        </w:rPr>
        <w:instrText>2- \* ARABIC</w:instrText>
      </w:r>
      <w:r w:rsidRPr="0024372C">
        <w:instrText xml:space="preserve"> </w:instrText>
      </w:r>
      <w:r w:rsidRPr="0024372C">
        <w:fldChar w:fldCharType="separate"/>
      </w:r>
      <w:r w:rsidR="00B4505C">
        <w:rPr>
          <w:noProof/>
        </w:rPr>
        <w:t>4</w:t>
      </w:r>
      <w:r w:rsidRPr="0024372C">
        <w:fldChar w:fldCharType="end"/>
      </w:r>
      <w:bookmarkEnd w:id="227"/>
      <w:r w:rsidRPr="0024372C">
        <w:t xml:space="preserve"> </w:t>
      </w:r>
      <w:r w:rsidRPr="0024372C">
        <w:rPr>
          <w:rFonts w:hint="eastAsia"/>
        </w:rPr>
        <w:t>文献类型和标识代码</w:t>
      </w:r>
      <w:r w:rsidRPr="0024372C">
        <w:rPr>
          <w:rFonts w:hint="eastAsia"/>
        </w:rPr>
        <w:t xml:space="preserve"> </w:t>
      </w:r>
      <w:r w:rsidRPr="0024372C">
        <w:t xml:space="preserve">Table 2-4 Document </w:t>
      </w:r>
      <w:r w:rsidR="004D264F" w:rsidRPr="0024372C">
        <w:t>T</w:t>
      </w:r>
      <w:r w:rsidRPr="0024372C">
        <w:t xml:space="preserve">ype and </w:t>
      </w:r>
      <w:r w:rsidR="004D264F" w:rsidRPr="0024372C">
        <w:t>I</w:t>
      </w:r>
      <w:r w:rsidRPr="0024372C">
        <w:t xml:space="preserve">dentification </w:t>
      </w:r>
      <w:r w:rsidR="004D264F" w:rsidRPr="0024372C">
        <w:t>C</w:t>
      </w:r>
      <w:r w:rsidRPr="0024372C">
        <w:t>ode</w:t>
      </w:r>
      <w:bookmarkEnd w:id="228"/>
    </w:p>
    <w:tbl>
      <w:tblPr>
        <w:tblStyle w:val="afe"/>
        <w:tblW w:w="5000" w:type="pct"/>
        <w:tblCellMar>
          <w:left w:w="57" w:type="dxa"/>
          <w:right w:w="57" w:type="dxa"/>
        </w:tblCellMar>
        <w:tblLook w:val="04A0" w:firstRow="1" w:lastRow="0" w:firstColumn="1" w:lastColumn="0" w:noHBand="0" w:noVBand="1"/>
      </w:tblPr>
      <w:tblGrid>
        <w:gridCol w:w="2551"/>
        <w:gridCol w:w="1653"/>
        <w:gridCol w:w="2599"/>
        <w:gridCol w:w="1701"/>
      </w:tblGrid>
      <w:tr w:rsidR="00016980" w:rsidRPr="0024372C" w14:paraId="4D2DB798" w14:textId="77777777" w:rsidTr="00F41E2E">
        <w:trPr>
          <w:cnfStyle w:val="100000000000" w:firstRow="1" w:lastRow="0" w:firstColumn="0" w:lastColumn="0" w:oddVBand="0" w:evenVBand="0" w:oddHBand="0" w:evenHBand="0" w:firstRowFirstColumn="0" w:firstRowLastColumn="0" w:lastRowFirstColumn="0" w:lastRowLastColumn="0"/>
          <w:trHeight w:val="340"/>
        </w:trPr>
        <w:tc>
          <w:tcPr>
            <w:tcW w:w="1500" w:type="pct"/>
          </w:tcPr>
          <w:p w14:paraId="2EED905A" w14:textId="56FC853E" w:rsidR="00016980" w:rsidRPr="0024372C" w:rsidRDefault="005A0453">
            <w:pPr>
              <w:pStyle w:val="aff"/>
              <w:rPr>
                <w:rFonts w:cs="Times New Roman"/>
                <w:b/>
                <w:bCs/>
                <w:kern w:val="0"/>
                <w:szCs w:val="20"/>
              </w:rPr>
            </w:pPr>
            <w:r w:rsidRPr="0024372C">
              <w:rPr>
                <w:rFonts w:cs="Times New Roman" w:hint="eastAsia"/>
                <w:b/>
                <w:bCs/>
                <w:kern w:val="0"/>
                <w:szCs w:val="20"/>
              </w:rPr>
              <w:t>文献类型</w:t>
            </w:r>
            <w:r w:rsidR="00AA1A76">
              <w:rPr>
                <w:rFonts w:cs="Times New Roman" w:hint="eastAsia"/>
                <w:b/>
                <w:bCs/>
                <w:kern w:val="0"/>
                <w:szCs w:val="20"/>
              </w:rPr>
              <w:t xml:space="preserve"> </w:t>
            </w:r>
            <w:r w:rsidR="00AA1A76">
              <w:rPr>
                <w:rFonts w:cs="Times New Roman"/>
                <w:b/>
                <w:bCs/>
                <w:kern w:val="0"/>
                <w:szCs w:val="20"/>
              </w:rPr>
              <w:t>Reference Type</w:t>
            </w:r>
          </w:p>
        </w:tc>
        <w:tc>
          <w:tcPr>
            <w:tcW w:w="972" w:type="pct"/>
          </w:tcPr>
          <w:p w14:paraId="6AC7A7CE" w14:textId="5D192D25" w:rsidR="00016980" w:rsidRPr="0024372C" w:rsidRDefault="005A0453">
            <w:pPr>
              <w:pStyle w:val="aff"/>
              <w:rPr>
                <w:rFonts w:cs="Times New Roman"/>
                <w:b/>
                <w:bCs/>
                <w:kern w:val="0"/>
                <w:szCs w:val="20"/>
              </w:rPr>
            </w:pPr>
            <w:r w:rsidRPr="0024372C">
              <w:rPr>
                <w:rFonts w:cs="Times New Roman" w:hint="eastAsia"/>
                <w:b/>
                <w:bCs/>
                <w:kern w:val="0"/>
                <w:szCs w:val="20"/>
              </w:rPr>
              <w:t>标识代码</w:t>
            </w:r>
            <w:r w:rsidR="00AA1A76">
              <w:rPr>
                <w:rFonts w:cs="Times New Roman" w:hint="eastAsia"/>
                <w:b/>
                <w:bCs/>
                <w:kern w:val="0"/>
                <w:szCs w:val="20"/>
              </w:rPr>
              <w:t xml:space="preserve"> </w:t>
            </w:r>
            <w:r w:rsidR="00AA1A76">
              <w:rPr>
                <w:rFonts w:cs="Times New Roman"/>
                <w:b/>
                <w:bCs/>
                <w:kern w:val="0"/>
                <w:szCs w:val="20"/>
              </w:rPr>
              <w:t>Code</w:t>
            </w:r>
          </w:p>
        </w:tc>
        <w:tc>
          <w:tcPr>
            <w:tcW w:w="1528" w:type="pct"/>
            <w:tcBorders>
              <w:left w:val="single" w:sz="4" w:space="0" w:color="auto"/>
            </w:tcBorders>
          </w:tcPr>
          <w:p w14:paraId="087D853F" w14:textId="231C5C92" w:rsidR="00016980" w:rsidRPr="0024372C" w:rsidRDefault="005A0453">
            <w:pPr>
              <w:pStyle w:val="aff"/>
              <w:rPr>
                <w:rFonts w:cs="Times New Roman"/>
                <w:b/>
                <w:bCs/>
                <w:kern w:val="0"/>
                <w:szCs w:val="20"/>
              </w:rPr>
            </w:pPr>
            <w:r w:rsidRPr="0024372C">
              <w:rPr>
                <w:rFonts w:cs="Times New Roman" w:hint="eastAsia"/>
                <w:b/>
                <w:bCs/>
                <w:kern w:val="0"/>
                <w:szCs w:val="20"/>
              </w:rPr>
              <w:t>文献类型</w:t>
            </w:r>
            <w:r w:rsidR="00AA1A76">
              <w:rPr>
                <w:rFonts w:cs="Times New Roman"/>
                <w:b/>
                <w:bCs/>
                <w:kern w:val="0"/>
                <w:szCs w:val="20"/>
              </w:rPr>
              <w:t>Reference Type</w:t>
            </w:r>
          </w:p>
        </w:tc>
        <w:tc>
          <w:tcPr>
            <w:tcW w:w="1000" w:type="pct"/>
          </w:tcPr>
          <w:p w14:paraId="526D7BA8" w14:textId="3EC123E6" w:rsidR="00016980" w:rsidRPr="0024372C" w:rsidRDefault="005A0453">
            <w:pPr>
              <w:pStyle w:val="aff"/>
              <w:rPr>
                <w:rFonts w:cs="Times New Roman"/>
                <w:b/>
                <w:bCs/>
                <w:kern w:val="0"/>
                <w:szCs w:val="20"/>
              </w:rPr>
            </w:pPr>
            <w:r w:rsidRPr="0024372C">
              <w:rPr>
                <w:rFonts w:cs="Times New Roman" w:hint="eastAsia"/>
                <w:b/>
                <w:bCs/>
                <w:kern w:val="0"/>
                <w:szCs w:val="20"/>
              </w:rPr>
              <w:t>标识代码</w:t>
            </w:r>
            <w:r w:rsidR="00AA1A76">
              <w:rPr>
                <w:rFonts w:cs="Times New Roman" w:hint="eastAsia"/>
                <w:b/>
                <w:bCs/>
                <w:kern w:val="0"/>
                <w:szCs w:val="20"/>
              </w:rPr>
              <w:t>C</w:t>
            </w:r>
            <w:r w:rsidR="00AA1A76">
              <w:rPr>
                <w:rFonts w:cs="Times New Roman"/>
                <w:b/>
                <w:bCs/>
                <w:kern w:val="0"/>
                <w:szCs w:val="20"/>
              </w:rPr>
              <w:t>ode</w:t>
            </w:r>
          </w:p>
        </w:tc>
      </w:tr>
      <w:tr w:rsidR="00016980" w:rsidRPr="0024372C" w14:paraId="1FFF1B4E" w14:textId="77777777" w:rsidTr="00F41E2E">
        <w:trPr>
          <w:trHeight w:val="340"/>
        </w:trPr>
        <w:tc>
          <w:tcPr>
            <w:tcW w:w="1500" w:type="pct"/>
          </w:tcPr>
          <w:p w14:paraId="6DE91AB5" w14:textId="607C783C" w:rsidR="00016980" w:rsidRPr="0024372C" w:rsidRDefault="005A0453">
            <w:pPr>
              <w:pStyle w:val="aff"/>
              <w:rPr>
                <w:rFonts w:cs="Times New Roman"/>
                <w:kern w:val="0"/>
                <w:szCs w:val="20"/>
              </w:rPr>
            </w:pPr>
            <w:r w:rsidRPr="0024372C">
              <w:rPr>
                <w:rFonts w:cs="Times New Roman" w:hint="eastAsia"/>
                <w:kern w:val="0"/>
                <w:szCs w:val="20"/>
              </w:rPr>
              <w:t>期刊</w:t>
            </w:r>
            <w:r w:rsidR="00F41E2E">
              <w:rPr>
                <w:rFonts w:cs="Times New Roman" w:hint="eastAsia"/>
                <w:kern w:val="0"/>
                <w:szCs w:val="20"/>
              </w:rPr>
              <w:t xml:space="preserve"> </w:t>
            </w:r>
            <w:r w:rsidR="00F41E2E">
              <w:rPr>
                <w:rFonts w:cs="Times New Roman"/>
                <w:kern w:val="0"/>
                <w:szCs w:val="20"/>
              </w:rPr>
              <w:t>Journal</w:t>
            </w:r>
          </w:p>
        </w:tc>
        <w:tc>
          <w:tcPr>
            <w:tcW w:w="972" w:type="pct"/>
            <w:tcBorders>
              <w:right w:val="single" w:sz="4" w:space="0" w:color="auto"/>
            </w:tcBorders>
          </w:tcPr>
          <w:p w14:paraId="22B27F73" w14:textId="77777777" w:rsidR="00016980" w:rsidRPr="0024372C" w:rsidRDefault="005A0453">
            <w:pPr>
              <w:pStyle w:val="aff"/>
              <w:rPr>
                <w:rFonts w:cs="Times New Roman"/>
                <w:kern w:val="0"/>
                <w:szCs w:val="20"/>
              </w:rPr>
            </w:pPr>
            <w:r w:rsidRPr="0024372C">
              <w:rPr>
                <w:rFonts w:cs="Times New Roman" w:hint="eastAsia"/>
                <w:kern w:val="0"/>
                <w:szCs w:val="20"/>
              </w:rPr>
              <w:t>J</w:t>
            </w:r>
          </w:p>
        </w:tc>
        <w:tc>
          <w:tcPr>
            <w:tcW w:w="1528" w:type="pct"/>
            <w:tcBorders>
              <w:left w:val="single" w:sz="4" w:space="0" w:color="auto"/>
            </w:tcBorders>
          </w:tcPr>
          <w:p w14:paraId="34D0359F" w14:textId="65EFE9BD" w:rsidR="00016980" w:rsidRPr="0024372C" w:rsidRDefault="005A0453">
            <w:pPr>
              <w:pStyle w:val="aff"/>
              <w:rPr>
                <w:rFonts w:cs="Times New Roman"/>
                <w:kern w:val="0"/>
                <w:szCs w:val="20"/>
              </w:rPr>
            </w:pPr>
            <w:r w:rsidRPr="0024372C">
              <w:rPr>
                <w:rFonts w:cs="Times New Roman" w:hint="eastAsia"/>
                <w:kern w:val="0"/>
                <w:szCs w:val="20"/>
              </w:rPr>
              <w:t>专利</w:t>
            </w:r>
            <w:r w:rsidR="00F41E2E">
              <w:rPr>
                <w:rFonts w:cs="Times New Roman" w:hint="eastAsia"/>
                <w:kern w:val="0"/>
                <w:szCs w:val="20"/>
              </w:rPr>
              <w:t xml:space="preserve"> </w:t>
            </w:r>
            <w:r w:rsidR="00F41E2E">
              <w:rPr>
                <w:rFonts w:cs="Times New Roman"/>
                <w:kern w:val="0"/>
                <w:szCs w:val="20"/>
              </w:rPr>
              <w:t>Patent</w:t>
            </w:r>
          </w:p>
        </w:tc>
        <w:tc>
          <w:tcPr>
            <w:tcW w:w="1000" w:type="pct"/>
          </w:tcPr>
          <w:p w14:paraId="32A5DC3F" w14:textId="77777777" w:rsidR="00016980" w:rsidRPr="0024372C" w:rsidRDefault="005A0453">
            <w:pPr>
              <w:pStyle w:val="aff"/>
              <w:rPr>
                <w:rFonts w:cs="Times New Roman"/>
                <w:kern w:val="0"/>
                <w:szCs w:val="20"/>
              </w:rPr>
            </w:pPr>
            <w:r w:rsidRPr="0024372C">
              <w:rPr>
                <w:rFonts w:cs="Times New Roman" w:hint="eastAsia"/>
                <w:kern w:val="0"/>
                <w:szCs w:val="20"/>
              </w:rPr>
              <w:t>P</w:t>
            </w:r>
          </w:p>
        </w:tc>
      </w:tr>
      <w:tr w:rsidR="00016980" w:rsidRPr="0024372C" w14:paraId="530A8F84" w14:textId="77777777" w:rsidTr="00F41E2E">
        <w:trPr>
          <w:trHeight w:val="340"/>
        </w:trPr>
        <w:tc>
          <w:tcPr>
            <w:tcW w:w="1500" w:type="pct"/>
          </w:tcPr>
          <w:p w14:paraId="18C73E94" w14:textId="13FFDC85" w:rsidR="00016980" w:rsidRPr="0024372C" w:rsidRDefault="005A0453">
            <w:pPr>
              <w:pStyle w:val="aff"/>
              <w:rPr>
                <w:rFonts w:cs="Times New Roman"/>
                <w:kern w:val="0"/>
                <w:szCs w:val="20"/>
              </w:rPr>
            </w:pPr>
            <w:r w:rsidRPr="0024372C">
              <w:rPr>
                <w:rFonts w:cs="Times New Roman"/>
                <w:kern w:val="0"/>
                <w:szCs w:val="20"/>
              </w:rPr>
              <w:t>会议</w:t>
            </w:r>
            <w:r w:rsidRPr="0024372C">
              <w:rPr>
                <w:rFonts w:cs="Times New Roman" w:hint="eastAsia"/>
                <w:kern w:val="0"/>
                <w:szCs w:val="20"/>
              </w:rPr>
              <w:t>录</w:t>
            </w:r>
            <w:r w:rsidR="00F41E2E">
              <w:rPr>
                <w:rFonts w:cs="Times New Roman" w:hint="eastAsia"/>
                <w:kern w:val="0"/>
                <w:szCs w:val="20"/>
              </w:rPr>
              <w:t xml:space="preserve"> </w:t>
            </w:r>
            <w:r w:rsidR="00F41E2E">
              <w:rPr>
                <w:rFonts w:cs="Times New Roman"/>
                <w:kern w:val="0"/>
                <w:szCs w:val="20"/>
              </w:rPr>
              <w:t>Conference</w:t>
            </w:r>
          </w:p>
        </w:tc>
        <w:tc>
          <w:tcPr>
            <w:tcW w:w="972" w:type="pct"/>
            <w:tcBorders>
              <w:right w:val="single" w:sz="4" w:space="0" w:color="auto"/>
            </w:tcBorders>
          </w:tcPr>
          <w:p w14:paraId="2EB872EE" w14:textId="77777777" w:rsidR="00016980" w:rsidRPr="0024372C" w:rsidRDefault="005A0453">
            <w:pPr>
              <w:pStyle w:val="aff"/>
              <w:rPr>
                <w:rFonts w:cs="Times New Roman"/>
                <w:kern w:val="0"/>
                <w:szCs w:val="20"/>
              </w:rPr>
            </w:pPr>
            <w:r w:rsidRPr="0024372C">
              <w:rPr>
                <w:rFonts w:cs="Times New Roman" w:hint="eastAsia"/>
                <w:kern w:val="0"/>
                <w:szCs w:val="20"/>
              </w:rPr>
              <w:t>C</w:t>
            </w:r>
          </w:p>
        </w:tc>
        <w:tc>
          <w:tcPr>
            <w:tcW w:w="1528" w:type="pct"/>
            <w:tcBorders>
              <w:left w:val="single" w:sz="4" w:space="0" w:color="auto"/>
            </w:tcBorders>
          </w:tcPr>
          <w:p w14:paraId="751DF304" w14:textId="03E40732" w:rsidR="00016980" w:rsidRPr="0024372C" w:rsidRDefault="005A0453">
            <w:pPr>
              <w:pStyle w:val="aff"/>
              <w:rPr>
                <w:rFonts w:cs="Times New Roman"/>
                <w:kern w:val="0"/>
                <w:szCs w:val="20"/>
              </w:rPr>
            </w:pPr>
            <w:r w:rsidRPr="0024372C">
              <w:rPr>
                <w:rFonts w:cs="Times New Roman" w:hint="eastAsia"/>
                <w:kern w:val="0"/>
                <w:szCs w:val="20"/>
              </w:rPr>
              <w:t>标准</w:t>
            </w:r>
            <w:r w:rsidR="00F41E2E">
              <w:rPr>
                <w:rFonts w:cs="Times New Roman" w:hint="eastAsia"/>
                <w:kern w:val="0"/>
                <w:szCs w:val="20"/>
              </w:rPr>
              <w:t xml:space="preserve"> </w:t>
            </w:r>
            <w:r w:rsidR="00F41E2E">
              <w:rPr>
                <w:rFonts w:cs="Times New Roman"/>
                <w:kern w:val="0"/>
                <w:szCs w:val="20"/>
              </w:rPr>
              <w:t>Standard</w:t>
            </w:r>
          </w:p>
        </w:tc>
        <w:tc>
          <w:tcPr>
            <w:tcW w:w="1000" w:type="pct"/>
          </w:tcPr>
          <w:p w14:paraId="1900E980" w14:textId="77777777" w:rsidR="00016980" w:rsidRPr="0024372C" w:rsidRDefault="005A0453">
            <w:pPr>
              <w:pStyle w:val="aff"/>
              <w:rPr>
                <w:rFonts w:cs="Times New Roman"/>
                <w:kern w:val="0"/>
                <w:szCs w:val="20"/>
              </w:rPr>
            </w:pPr>
            <w:r w:rsidRPr="0024372C">
              <w:rPr>
                <w:rFonts w:cs="Times New Roman" w:hint="eastAsia"/>
                <w:kern w:val="0"/>
                <w:szCs w:val="20"/>
              </w:rPr>
              <w:t>S</w:t>
            </w:r>
          </w:p>
        </w:tc>
      </w:tr>
      <w:tr w:rsidR="00016980" w:rsidRPr="0024372C" w14:paraId="6EB05948" w14:textId="77777777" w:rsidTr="00F41E2E">
        <w:trPr>
          <w:trHeight w:val="340"/>
        </w:trPr>
        <w:tc>
          <w:tcPr>
            <w:tcW w:w="1500" w:type="pct"/>
          </w:tcPr>
          <w:p w14:paraId="5730A7BF" w14:textId="163BC1CC" w:rsidR="00016980" w:rsidRPr="0024372C" w:rsidRDefault="005A0453">
            <w:pPr>
              <w:pStyle w:val="aff"/>
              <w:rPr>
                <w:rFonts w:cs="Times New Roman"/>
                <w:kern w:val="0"/>
                <w:szCs w:val="20"/>
              </w:rPr>
            </w:pPr>
            <w:r w:rsidRPr="0024372C">
              <w:rPr>
                <w:rFonts w:cs="Times New Roman" w:hint="eastAsia"/>
                <w:kern w:val="0"/>
                <w:szCs w:val="20"/>
              </w:rPr>
              <w:t>普通图书</w:t>
            </w:r>
            <w:r w:rsidR="00F41E2E">
              <w:rPr>
                <w:rFonts w:cs="Times New Roman" w:hint="eastAsia"/>
                <w:kern w:val="0"/>
                <w:szCs w:val="20"/>
              </w:rPr>
              <w:t xml:space="preserve"> </w:t>
            </w:r>
            <w:r w:rsidR="00F41E2E">
              <w:rPr>
                <w:rFonts w:cs="Times New Roman"/>
                <w:kern w:val="0"/>
                <w:szCs w:val="20"/>
              </w:rPr>
              <w:t>Book</w:t>
            </w:r>
          </w:p>
        </w:tc>
        <w:tc>
          <w:tcPr>
            <w:tcW w:w="972" w:type="pct"/>
            <w:tcBorders>
              <w:right w:val="single" w:sz="4" w:space="0" w:color="auto"/>
            </w:tcBorders>
          </w:tcPr>
          <w:p w14:paraId="00A040B4" w14:textId="77777777" w:rsidR="00016980" w:rsidRPr="0024372C" w:rsidRDefault="005A0453">
            <w:pPr>
              <w:pStyle w:val="aff"/>
              <w:rPr>
                <w:rFonts w:cs="Times New Roman"/>
                <w:kern w:val="0"/>
                <w:szCs w:val="20"/>
              </w:rPr>
            </w:pPr>
            <w:r w:rsidRPr="0024372C">
              <w:rPr>
                <w:rFonts w:cs="Times New Roman" w:hint="eastAsia"/>
                <w:kern w:val="0"/>
                <w:szCs w:val="20"/>
              </w:rPr>
              <w:t>M</w:t>
            </w:r>
          </w:p>
        </w:tc>
        <w:tc>
          <w:tcPr>
            <w:tcW w:w="1528" w:type="pct"/>
            <w:tcBorders>
              <w:left w:val="single" w:sz="4" w:space="0" w:color="auto"/>
            </w:tcBorders>
          </w:tcPr>
          <w:p w14:paraId="1EDEE59A" w14:textId="213B77F7" w:rsidR="00016980" w:rsidRPr="0024372C" w:rsidRDefault="005A0453">
            <w:pPr>
              <w:pStyle w:val="aff"/>
              <w:rPr>
                <w:rFonts w:cs="Times New Roman"/>
                <w:kern w:val="0"/>
                <w:szCs w:val="20"/>
              </w:rPr>
            </w:pPr>
            <w:r w:rsidRPr="0024372C">
              <w:rPr>
                <w:rFonts w:cs="Times New Roman" w:hint="eastAsia"/>
                <w:kern w:val="0"/>
                <w:szCs w:val="20"/>
              </w:rPr>
              <w:t>资料汇编</w:t>
            </w:r>
            <w:r w:rsidR="00F41E2E">
              <w:rPr>
                <w:rFonts w:cs="Times New Roman" w:hint="eastAsia"/>
                <w:kern w:val="0"/>
                <w:szCs w:val="20"/>
              </w:rPr>
              <w:t xml:space="preserve"> </w:t>
            </w:r>
            <w:r w:rsidR="00E903C7">
              <w:rPr>
                <w:rFonts w:cs="Times New Roman"/>
                <w:kern w:val="0"/>
                <w:szCs w:val="20"/>
              </w:rPr>
              <w:t>C</w:t>
            </w:r>
            <w:r w:rsidR="00E903C7" w:rsidRPr="00E903C7">
              <w:rPr>
                <w:rFonts w:cs="Times New Roman"/>
                <w:kern w:val="0"/>
                <w:szCs w:val="20"/>
              </w:rPr>
              <w:t>ompilation</w:t>
            </w:r>
          </w:p>
        </w:tc>
        <w:tc>
          <w:tcPr>
            <w:tcW w:w="1000" w:type="pct"/>
          </w:tcPr>
          <w:p w14:paraId="681AFEDD" w14:textId="77777777" w:rsidR="00016980" w:rsidRPr="0024372C" w:rsidRDefault="005A0453">
            <w:pPr>
              <w:pStyle w:val="aff"/>
              <w:rPr>
                <w:rFonts w:cs="Times New Roman"/>
                <w:kern w:val="0"/>
                <w:szCs w:val="20"/>
              </w:rPr>
            </w:pPr>
            <w:r w:rsidRPr="0024372C">
              <w:rPr>
                <w:rFonts w:cs="Times New Roman" w:hint="eastAsia"/>
                <w:kern w:val="0"/>
                <w:szCs w:val="20"/>
              </w:rPr>
              <w:t>G</w:t>
            </w:r>
          </w:p>
        </w:tc>
      </w:tr>
      <w:tr w:rsidR="00016980" w:rsidRPr="0024372C" w14:paraId="144434B3" w14:textId="77777777" w:rsidTr="00F41E2E">
        <w:trPr>
          <w:trHeight w:val="340"/>
        </w:trPr>
        <w:tc>
          <w:tcPr>
            <w:tcW w:w="1500" w:type="pct"/>
          </w:tcPr>
          <w:p w14:paraId="7E5E2460" w14:textId="18A193D4" w:rsidR="00016980" w:rsidRPr="00F41E2E" w:rsidRDefault="005A0453">
            <w:pPr>
              <w:pStyle w:val="aff"/>
              <w:rPr>
                <w:rFonts w:cs="Times New Roman"/>
                <w:spacing w:val="-12"/>
                <w:kern w:val="0"/>
                <w:szCs w:val="20"/>
              </w:rPr>
            </w:pPr>
            <w:r w:rsidRPr="00F41E2E">
              <w:rPr>
                <w:rFonts w:cs="Times New Roman" w:hint="eastAsia"/>
                <w:spacing w:val="-12"/>
                <w:kern w:val="0"/>
                <w:szCs w:val="20"/>
              </w:rPr>
              <w:t>学位论文</w:t>
            </w:r>
            <w:r w:rsidR="00F41E2E" w:rsidRPr="00F41E2E">
              <w:rPr>
                <w:rFonts w:cs="Times New Roman" w:hint="eastAsia"/>
                <w:spacing w:val="-12"/>
                <w:kern w:val="0"/>
                <w:szCs w:val="20"/>
              </w:rPr>
              <w:t xml:space="preserve"> </w:t>
            </w:r>
            <w:r w:rsidR="00F41E2E" w:rsidRPr="00F41E2E">
              <w:rPr>
                <w:rFonts w:cs="Times New Roman"/>
                <w:spacing w:val="-12"/>
                <w:kern w:val="0"/>
                <w:szCs w:val="20"/>
              </w:rPr>
              <w:t>Dissertation/Thesis</w:t>
            </w:r>
          </w:p>
        </w:tc>
        <w:tc>
          <w:tcPr>
            <w:tcW w:w="972" w:type="pct"/>
            <w:tcBorders>
              <w:right w:val="single" w:sz="4" w:space="0" w:color="auto"/>
            </w:tcBorders>
          </w:tcPr>
          <w:p w14:paraId="7CA67593" w14:textId="77777777" w:rsidR="00016980" w:rsidRPr="0024372C" w:rsidRDefault="005A0453">
            <w:pPr>
              <w:pStyle w:val="aff"/>
              <w:rPr>
                <w:rFonts w:cs="Times New Roman"/>
                <w:kern w:val="0"/>
                <w:szCs w:val="20"/>
              </w:rPr>
            </w:pPr>
            <w:r w:rsidRPr="0024372C">
              <w:rPr>
                <w:rFonts w:cs="Times New Roman" w:hint="eastAsia"/>
                <w:kern w:val="0"/>
                <w:szCs w:val="20"/>
              </w:rPr>
              <w:t>D</w:t>
            </w:r>
          </w:p>
        </w:tc>
        <w:tc>
          <w:tcPr>
            <w:tcW w:w="1528" w:type="pct"/>
            <w:tcBorders>
              <w:left w:val="single" w:sz="4" w:space="0" w:color="auto"/>
            </w:tcBorders>
          </w:tcPr>
          <w:p w14:paraId="18F98E9A" w14:textId="0741A2F7" w:rsidR="00016980" w:rsidRPr="0024372C" w:rsidRDefault="005A0453">
            <w:pPr>
              <w:pStyle w:val="aff"/>
              <w:rPr>
                <w:rFonts w:cs="Times New Roman"/>
                <w:kern w:val="0"/>
                <w:szCs w:val="20"/>
              </w:rPr>
            </w:pPr>
            <w:r w:rsidRPr="0024372C">
              <w:rPr>
                <w:rFonts w:cs="Times New Roman" w:hint="eastAsia"/>
                <w:kern w:val="0"/>
                <w:szCs w:val="20"/>
              </w:rPr>
              <w:t>数据库</w:t>
            </w:r>
            <w:r w:rsidR="00F41E2E">
              <w:rPr>
                <w:rFonts w:cs="Times New Roman" w:hint="eastAsia"/>
                <w:kern w:val="0"/>
                <w:szCs w:val="20"/>
              </w:rPr>
              <w:t xml:space="preserve"> </w:t>
            </w:r>
            <w:r w:rsidR="00F41E2E">
              <w:rPr>
                <w:rFonts w:cs="Times New Roman"/>
                <w:kern w:val="0"/>
                <w:szCs w:val="20"/>
              </w:rPr>
              <w:t>Database</w:t>
            </w:r>
          </w:p>
        </w:tc>
        <w:tc>
          <w:tcPr>
            <w:tcW w:w="1000" w:type="pct"/>
          </w:tcPr>
          <w:p w14:paraId="38E069B6" w14:textId="77777777" w:rsidR="00016980" w:rsidRPr="0024372C" w:rsidRDefault="005A0453">
            <w:pPr>
              <w:pStyle w:val="aff"/>
              <w:rPr>
                <w:rFonts w:cs="Times New Roman"/>
                <w:kern w:val="0"/>
                <w:szCs w:val="20"/>
              </w:rPr>
            </w:pPr>
            <w:r w:rsidRPr="0024372C">
              <w:rPr>
                <w:rFonts w:cs="Times New Roman" w:hint="eastAsia"/>
                <w:kern w:val="0"/>
                <w:szCs w:val="20"/>
              </w:rPr>
              <w:t>D</w:t>
            </w:r>
            <w:r w:rsidRPr="0024372C">
              <w:rPr>
                <w:rFonts w:cs="Times New Roman"/>
                <w:kern w:val="0"/>
                <w:szCs w:val="20"/>
              </w:rPr>
              <w:t>B</w:t>
            </w:r>
          </w:p>
        </w:tc>
      </w:tr>
      <w:tr w:rsidR="00016980" w:rsidRPr="0024372C" w14:paraId="780B011F" w14:textId="77777777" w:rsidTr="00F41E2E">
        <w:trPr>
          <w:trHeight w:val="340"/>
        </w:trPr>
        <w:tc>
          <w:tcPr>
            <w:tcW w:w="1500" w:type="pct"/>
          </w:tcPr>
          <w:p w14:paraId="17A678BE" w14:textId="6BFBC497" w:rsidR="00016980" w:rsidRPr="0024372C" w:rsidRDefault="005A0453">
            <w:pPr>
              <w:pStyle w:val="aff"/>
              <w:rPr>
                <w:rFonts w:cs="Times New Roman"/>
                <w:kern w:val="0"/>
                <w:szCs w:val="20"/>
              </w:rPr>
            </w:pPr>
            <w:r w:rsidRPr="0024372C">
              <w:rPr>
                <w:rFonts w:cs="Times New Roman" w:hint="eastAsia"/>
                <w:kern w:val="0"/>
                <w:szCs w:val="20"/>
              </w:rPr>
              <w:t>报纸文章</w:t>
            </w:r>
            <w:r w:rsidR="00F41E2E">
              <w:rPr>
                <w:rFonts w:cs="Times New Roman" w:hint="eastAsia"/>
                <w:kern w:val="0"/>
                <w:szCs w:val="20"/>
              </w:rPr>
              <w:t xml:space="preserve"> </w:t>
            </w:r>
            <w:r w:rsidR="00F41E2E">
              <w:rPr>
                <w:rFonts w:cs="Times New Roman"/>
                <w:kern w:val="0"/>
                <w:szCs w:val="20"/>
              </w:rPr>
              <w:t>Newspaper</w:t>
            </w:r>
          </w:p>
        </w:tc>
        <w:tc>
          <w:tcPr>
            <w:tcW w:w="972" w:type="pct"/>
            <w:tcBorders>
              <w:right w:val="single" w:sz="4" w:space="0" w:color="auto"/>
            </w:tcBorders>
          </w:tcPr>
          <w:p w14:paraId="6872CFF6" w14:textId="77777777" w:rsidR="00016980" w:rsidRPr="0024372C" w:rsidRDefault="005A0453">
            <w:pPr>
              <w:pStyle w:val="aff"/>
              <w:rPr>
                <w:rFonts w:cs="Times New Roman"/>
                <w:kern w:val="0"/>
                <w:szCs w:val="20"/>
              </w:rPr>
            </w:pPr>
            <w:r w:rsidRPr="0024372C">
              <w:rPr>
                <w:rFonts w:cs="Times New Roman" w:hint="eastAsia"/>
                <w:kern w:val="0"/>
                <w:szCs w:val="20"/>
              </w:rPr>
              <w:t>N</w:t>
            </w:r>
          </w:p>
        </w:tc>
        <w:tc>
          <w:tcPr>
            <w:tcW w:w="1528" w:type="pct"/>
            <w:tcBorders>
              <w:left w:val="single" w:sz="4" w:space="0" w:color="auto"/>
            </w:tcBorders>
          </w:tcPr>
          <w:p w14:paraId="17A10063" w14:textId="73614295" w:rsidR="00016980" w:rsidRPr="00F41E2E" w:rsidRDefault="005A0453">
            <w:pPr>
              <w:pStyle w:val="aff"/>
              <w:rPr>
                <w:rFonts w:cs="Times New Roman"/>
                <w:spacing w:val="-12"/>
                <w:kern w:val="0"/>
                <w:szCs w:val="20"/>
              </w:rPr>
            </w:pPr>
            <w:r w:rsidRPr="00F41E2E">
              <w:rPr>
                <w:rFonts w:cs="Times New Roman" w:hint="eastAsia"/>
                <w:spacing w:val="-12"/>
                <w:kern w:val="0"/>
                <w:szCs w:val="20"/>
              </w:rPr>
              <w:t>计算机程序</w:t>
            </w:r>
            <w:r w:rsidR="00F41E2E" w:rsidRPr="00F41E2E">
              <w:rPr>
                <w:rFonts w:cs="Times New Roman" w:hint="eastAsia"/>
                <w:spacing w:val="-12"/>
                <w:kern w:val="0"/>
                <w:sz w:val="24"/>
                <w:szCs w:val="22"/>
              </w:rPr>
              <w:t xml:space="preserve"> </w:t>
            </w:r>
            <w:r w:rsidR="00F41E2E" w:rsidRPr="00F41E2E">
              <w:rPr>
                <w:rFonts w:cs="Times New Roman"/>
                <w:spacing w:val="-12"/>
                <w:kern w:val="0"/>
                <w:szCs w:val="20"/>
              </w:rPr>
              <w:t>Computer Program</w:t>
            </w:r>
          </w:p>
        </w:tc>
        <w:tc>
          <w:tcPr>
            <w:tcW w:w="1000" w:type="pct"/>
          </w:tcPr>
          <w:p w14:paraId="16989EA6" w14:textId="77777777" w:rsidR="00016980" w:rsidRPr="0024372C" w:rsidRDefault="005A0453">
            <w:pPr>
              <w:pStyle w:val="aff"/>
              <w:rPr>
                <w:rFonts w:cs="Times New Roman"/>
                <w:kern w:val="0"/>
                <w:szCs w:val="20"/>
              </w:rPr>
            </w:pPr>
            <w:r w:rsidRPr="0024372C">
              <w:rPr>
                <w:rFonts w:cs="Times New Roman" w:hint="eastAsia"/>
                <w:kern w:val="0"/>
                <w:szCs w:val="20"/>
              </w:rPr>
              <w:t>C</w:t>
            </w:r>
            <w:r w:rsidRPr="0024372C">
              <w:rPr>
                <w:rFonts w:cs="Times New Roman"/>
                <w:kern w:val="0"/>
                <w:szCs w:val="20"/>
              </w:rPr>
              <w:t>P</w:t>
            </w:r>
          </w:p>
        </w:tc>
      </w:tr>
      <w:tr w:rsidR="00016980" w:rsidRPr="0024372C" w14:paraId="5409AFFE" w14:textId="77777777" w:rsidTr="00F41E2E">
        <w:trPr>
          <w:trHeight w:val="340"/>
        </w:trPr>
        <w:tc>
          <w:tcPr>
            <w:tcW w:w="1500" w:type="pct"/>
          </w:tcPr>
          <w:p w14:paraId="5936F2A7" w14:textId="347419E6" w:rsidR="00016980" w:rsidRPr="0024372C" w:rsidRDefault="005A0453">
            <w:pPr>
              <w:pStyle w:val="aff"/>
              <w:rPr>
                <w:rFonts w:cs="Times New Roman"/>
                <w:kern w:val="0"/>
                <w:szCs w:val="20"/>
              </w:rPr>
            </w:pPr>
            <w:r w:rsidRPr="0024372C">
              <w:rPr>
                <w:rFonts w:cs="Times New Roman" w:hint="eastAsia"/>
                <w:kern w:val="0"/>
                <w:szCs w:val="20"/>
              </w:rPr>
              <w:t>报告</w:t>
            </w:r>
            <w:r w:rsidR="00F41E2E">
              <w:rPr>
                <w:rFonts w:cs="Times New Roman" w:hint="eastAsia"/>
                <w:kern w:val="0"/>
                <w:szCs w:val="20"/>
              </w:rPr>
              <w:t xml:space="preserve"> </w:t>
            </w:r>
            <w:r w:rsidR="00F41E2E">
              <w:rPr>
                <w:rFonts w:cs="Times New Roman"/>
                <w:kern w:val="0"/>
                <w:szCs w:val="20"/>
              </w:rPr>
              <w:t>Report</w:t>
            </w:r>
          </w:p>
        </w:tc>
        <w:tc>
          <w:tcPr>
            <w:tcW w:w="972" w:type="pct"/>
            <w:tcBorders>
              <w:right w:val="single" w:sz="4" w:space="0" w:color="auto"/>
            </w:tcBorders>
          </w:tcPr>
          <w:p w14:paraId="2C07DC31" w14:textId="77777777" w:rsidR="00016980" w:rsidRPr="0024372C" w:rsidRDefault="005A0453">
            <w:pPr>
              <w:pStyle w:val="aff"/>
              <w:rPr>
                <w:rFonts w:cs="Times New Roman"/>
                <w:kern w:val="0"/>
                <w:szCs w:val="20"/>
              </w:rPr>
            </w:pPr>
            <w:r w:rsidRPr="0024372C">
              <w:rPr>
                <w:rFonts w:cs="Times New Roman" w:hint="eastAsia"/>
                <w:kern w:val="0"/>
                <w:szCs w:val="20"/>
              </w:rPr>
              <w:t>R</w:t>
            </w:r>
          </w:p>
        </w:tc>
        <w:tc>
          <w:tcPr>
            <w:tcW w:w="1528" w:type="pct"/>
            <w:tcBorders>
              <w:left w:val="single" w:sz="4" w:space="0" w:color="auto"/>
              <w:bottom w:val="single" w:sz="12" w:space="0" w:color="auto"/>
            </w:tcBorders>
          </w:tcPr>
          <w:p w14:paraId="44971061" w14:textId="62CE4CAF" w:rsidR="00016980" w:rsidRPr="0024372C" w:rsidRDefault="005A0453">
            <w:pPr>
              <w:pStyle w:val="aff"/>
              <w:rPr>
                <w:rFonts w:cs="Times New Roman"/>
                <w:kern w:val="0"/>
                <w:szCs w:val="20"/>
              </w:rPr>
            </w:pPr>
            <w:r w:rsidRPr="009B24CD">
              <w:rPr>
                <w:rFonts w:cs="Times New Roman" w:hint="eastAsia"/>
                <w:kern w:val="0"/>
                <w:szCs w:val="20"/>
              </w:rPr>
              <w:t>电子公告</w:t>
            </w:r>
            <w:r w:rsidR="00F41E2E" w:rsidRPr="009B24CD">
              <w:rPr>
                <w:rFonts w:cs="Times New Roman" w:hint="eastAsia"/>
                <w:kern w:val="0"/>
                <w:szCs w:val="20"/>
              </w:rPr>
              <w:t xml:space="preserve"> </w:t>
            </w:r>
            <w:r w:rsidR="00F41E2E" w:rsidRPr="009B24CD">
              <w:rPr>
                <w:rFonts w:cs="Times New Roman"/>
                <w:kern w:val="0"/>
                <w:szCs w:val="20"/>
              </w:rPr>
              <w:t>Electronic Bulletin</w:t>
            </w:r>
          </w:p>
        </w:tc>
        <w:tc>
          <w:tcPr>
            <w:tcW w:w="1000" w:type="pct"/>
          </w:tcPr>
          <w:p w14:paraId="725C2523" w14:textId="77777777" w:rsidR="00016980" w:rsidRPr="0024372C" w:rsidRDefault="005A0453">
            <w:pPr>
              <w:pStyle w:val="aff"/>
              <w:rPr>
                <w:rFonts w:cs="Times New Roman"/>
                <w:kern w:val="0"/>
                <w:szCs w:val="20"/>
              </w:rPr>
            </w:pPr>
            <w:r w:rsidRPr="0024372C">
              <w:rPr>
                <w:rFonts w:cs="Times New Roman" w:hint="eastAsia"/>
                <w:kern w:val="0"/>
                <w:szCs w:val="20"/>
              </w:rPr>
              <w:t>E</w:t>
            </w:r>
            <w:r w:rsidRPr="0024372C">
              <w:rPr>
                <w:rFonts w:cs="Times New Roman"/>
                <w:kern w:val="0"/>
                <w:szCs w:val="20"/>
              </w:rPr>
              <w:t>B</w:t>
            </w:r>
          </w:p>
        </w:tc>
      </w:tr>
    </w:tbl>
    <w:p w14:paraId="12B17BEB" w14:textId="6A574153" w:rsidR="00016980" w:rsidRPr="0024372C" w:rsidRDefault="005A0453" w:rsidP="0037434E">
      <w:pPr>
        <w:pStyle w:val="affe"/>
        <w:ind w:left="960" w:right="960"/>
      </w:pPr>
      <w:bookmarkStart w:id="229" w:name="_Ref17402647"/>
      <w:bookmarkStart w:id="230" w:name="_Toc98235405"/>
      <w:r w:rsidRPr="0024372C">
        <w:rPr>
          <w:rFonts w:hint="eastAsia"/>
        </w:rPr>
        <w:t>表</w:t>
      </w:r>
      <w:r w:rsidRPr="0024372C">
        <w:rPr>
          <w:rFonts w:hint="eastAsia"/>
        </w:rPr>
        <w:t>2-</w:t>
      </w:r>
      <w:r w:rsidRPr="0024372C">
        <w:fldChar w:fldCharType="begin"/>
      </w:r>
      <w:r w:rsidRPr="0024372C">
        <w:instrText xml:space="preserve"> </w:instrText>
      </w:r>
      <w:r w:rsidRPr="0024372C">
        <w:rPr>
          <w:rFonts w:hint="eastAsia"/>
        </w:rPr>
        <w:instrText xml:space="preserve">SEQ </w:instrText>
      </w:r>
      <w:r w:rsidRPr="0024372C">
        <w:rPr>
          <w:rFonts w:hint="eastAsia"/>
        </w:rPr>
        <w:instrText>表</w:instrText>
      </w:r>
      <w:r w:rsidRPr="0024372C">
        <w:rPr>
          <w:rFonts w:hint="eastAsia"/>
        </w:rPr>
        <w:instrText>2- \* ARABIC</w:instrText>
      </w:r>
      <w:r w:rsidRPr="0024372C">
        <w:instrText xml:space="preserve"> </w:instrText>
      </w:r>
      <w:r w:rsidRPr="0024372C">
        <w:fldChar w:fldCharType="separate"/>
      </w:r>
      <w:r w:rsidR="00B4505C">
        <w:rPr>
          <w:noProof/>
        </w:rPr>
        <w:t>5</w:t>
      </w:r>
      <w:r w:rsidRPr="0024372C">
        <w:fldChar w:fldCharType="end"/>
      </w:r>
      <w:bookmarkEnd w:id="229"/>
      <w:r w:rsidRPr="0024372C">
        <w:t xml:space="preserve"> </w:t>
      </w:r>
      <w:r w:rsidRPr="0024372C">
        <w:rPr>
          <w:rFonts w:hint="eastAsia"/>
        </w:rPr>
        <w:t>电子文献载体类型和标识代码</w:t>
      </w:r>
      <w:r w:rsidRPr="0024372C">
        <w:rPr>
          <w:rFonts w:hint="eastAsia"/>
        </w:rPr>
        <w:t xml:space="preserve"> </w:t>
      </w:r>
      <w:r w:rsidRPr="0024372C">
        <w:t xml:space="preserve">Table 2-5 Electronic </w:t>
      </w:r>
      <w:r w:rsidR="004D264F" w:rsidRPr="0024372C">
        <w:t>D</w:t>
      </w:r>
      <w:r w:rsidRPr="0024372C">
        <w:t xml:space="preserve">ocument </w:t>
      </w:r>
      <w:r w:rsidR="004D264F" w:rsidRPr="0024372C">
        <w:t>C</w:t>
      </w:r>
      <w:r w:rsidRPr="0024372C">
        <w:t xml:space="preserve">arrier </w:t>
      </w:r>
      <w:r w:rsidR="004D264F" w:rsidRPr="0024372C">
        <w:t>T</w:t>
      </w:r>
      <w:r w:rsidRPr="0024372C">
        <w:t xml:space="preserve">ypes and </w:t>
      </w:r>
      <w:r w:rsidR="004D264F" w:rsidRPr="0024372C">
        <w:t>I</w:t>
      </w:r>
      <w:r w:rsidRPr="0024372C">
        <w:t xml:space="preserve">dentification </w:t>
      </w:r>
      <w:r w:rsidR="00ED7A7C">
        <w:t>C</w:t>
      </w:r>
      <w:r w:rsidRPr="0024372C">
        <w:t>odes</w:t>
      </w:r>
      <w:bookmarkEnd w:id="230"/>
    </w:p>
    <w:tbl>
      <w:tblPr>
        <w:tblStyle w:val="afe"/>
        <w:tblW w:w="5000" w:type="pct"/>
        <w:tblLook w:val="04A0" w:firstRow="1" w:lastRow="0" w:firstColumn="1" w:lastColumn="0" w:noHBand="0" w:noVBand="1"/>
      </w:tblPr>
      <w:tblGrid>
        <w:gridCol w:w="2551"/>
        <w:gridCol w:w="1658"/>
        <w:gridCol w:w="2594"/>
        <w:gridCol w:w="1701"/>
      </w:tblGrid>
      <w:tr w:rsidR="00016980" w:rsidRPr="0024372C" w14:paraId="63DFE659" w14:textId="77777777" w:rsidTr="00AA1A76">
        <w:trPr>
          <w:cnfStyle w:val="100000000000" w:firstRow="1" w:lastRow="0" w:firstColumn="0" w:lastColumn="0" w:oddVBand="0" w:evenVBand="0" w:oddHBand="0" w:evenHBand="0" w:firstRowFirstColumn="0" w:firstRowLastColumn="0" w:lastRowFirstColumn="0" w:lastRowLastColumn="0"/>
          <w:trHeight w:val="340"/>
        </w:trPr>
        <w:tc>
          <w:tcPr>
            <w:tcW w:w="1500" w:type="pct"/>
          </w:tcPr>
          <w:p w14:paraId="3DEB9547" w14:textId="40D746FD" w:rsidR="00016980" w:rsidRPr="0024372C" w:rsidRDefault="005A0453">
            <w:pPr>
              <w:pStyle w:val="aff"/>
              <w:rPr>
                <w:rFonts w:cs="Times New Roman"/>
                <w:b/>
                <w:bCs/>
                <w:kern w:val="0"/>
                <w:szCs w:val="20"/>
              </w:rPr>
            </w:pPr>
            <w:r w:rsidRPr="0024372C">
              <w:rPr>
                <w:rFonts w:cs="Times New Roman" w:hint="eastAsia"/>
                <w:b/>
                <w:bCs/>
                <w:kern w:val="0"/>
                <w:szCs w:val="20"/>
              </w:rPr>
              <w:t>载体类型</w:t>
            </w:r>
            <w:r w:rsidR="00AA1A76">
              <w:rPr>
                <w:rFonts w:cs="Times New Roman"/>
                <w:b/>
                <w:bCs/>
                <w:kern w:val="0"/>
                <w:szCs w:val="20"/>
              </w:rPr>
              <w:t>C</w:t>
            </w:r>
            <w:r w:rsidR="00AA1A76" w:rsidRPr="00AA1A76">
              <w:rPr>
                <w:rFonts w:cs="Times New Roman"/>
                <w:b/>
                <w:bCs/>
                <w:kern w:val="0"/>
                <w:szCs w:val="20"/>
              </w:rPr>
              <w:t>arrier</w:t>
            </w:r>
            <w:r w:rsidR="00AA1A76">
              <w:rPr>
                <w:rFonts w:cs="Times New Roman"/>
                <w:b/>
                <w:bCs/>
                <w:kern w:val="0"/>
                <w:szCs w:val="20"/>
              </w:rPr>
              <w:t xml:space="preserve"> Type</w:t>
            </w:r>
          </w:p>
        </w:tc>
        <w:tc>
          <w:tcPr>
            <w:tcW w:w="975" w:type="pct"/>
          </w:tcPr>
          <w:p w14:paraId="11CA9365" w14:textId="64ACBD5A" w:rsidR="00016980" w:rsidRPr="0024372C" w:rsidRDefault="005A0453">
            <w:pPr>
              <w:pStyle w:val="aff"/>
              <w:rPr>
                <w:rFonts w:cs="Times New Roman"/>
                <w:b/>
                <w:bCs/>
                <w:kern w:val="0"/>
                <w:szCs w:val="20"/>
              </w:rPr>
            </w:pPr>
            <w:r w:rsidRPr="0024372C">
              <w:rPr>
                <w:rFonts w:cs="Times New Roman" w:hint="eastAsia"/>
                <w:b/>
                <w:bCs/>
                <w:kern w:val="0"/>
                <w:szCs w:val="20"/>
              </w:rPr>
              <w:t>标识代码</w:t>
            </w:r>
            <w:r w:rsidR="00AA1A76">
              <w:rPr>
                <w:rFonts w:cs="Times New Roman" w:hint="eastAsia"/>
                <w:b/>
                <w:bCs/>
                <w:kern w:val="0"/>
                <w:szCs w:val="20"/>
              </w:rPr>
              <w:t xml:space="preserve"> </w:t>
            </w:r>
            <w:r w:rsidR="00AA1A76">
              <w:rPr>
                <w:rFonts w:cs="Times New Roman"/>
                <w:b/>
                <w:bCs/>
                <w:kern w:val="0"/>
                <w:szCs w:val="20"/>
              </w:rPr>
              <w:t>Code</w:t>
            </w:r>
          </w:p>
        </w:tc>
        <w:tc>
          <w:tcPr>
            <w:tcW w:w="1525" w:type="pct"/>
            <w:tcBorders>
              <w:left w:val="single" w:sz="4" w:space="0" w:color="auto"/>
            </w:tcBorders>
          </w:tcPr>
          <w:p w14:paraId="238551ED" w14:textId="456217ED" w:rsidR="00016980" w:rsidRPr="0024372C" w:rsidRDefault="005A0453">
            <w:pPr>
              <w:pStyle w:val="aff"/>
              <w:rPr>
                <w:rFonts w:cs="Times New Roman"/>
                <w:b/>
                <w:bCs/>
                <w:kern w:val="0"/>
                <w:szCs w:val="20"/>
              </w:rPr>
            </w:pPr>
            <w:r w:rsidRPr="0024372C">
              <w:rPr>
                <w:rFonts w:cs="Times New Roman" w:hint="eastAsia"/>
                <w:b/>
                <w:bCs/>
                <w:kern w:val="0"/>
                <w:szCs w:val="20"/>
              </w:rPr>
              <w:t>文献类型</w:t>
            </w:r>
            <w:r w:rsidR="00AA1A76">
              <w:rPr>
                <w:rFonts w:cs="Times New Roman"/>
                <w:b/>
                <w:bCs/>
                <w:kern w:val="0"/>
                <w:szCs w:val="20"/>
              </w:rPr>
              <w:t>C</w:t>
            </w:r>
            <w:r w:rsidR="00AA1A76" w:rsidRPr="00AA1A76">
              <w:rPr>
                <w:rFonts w:cs="Times New Roman"/>
                <w:b/>
                <w:bCs/>
                <w:kern w:val="0"/>
                <w:szCs w:val="20"/>
              </w:rPr>
              <w:t>arrier</w:t>
            </w:r>
            <w:r w:rsidR="00AA1A76">
              <w:rPr>
                <w:rFonts w:cs="Times New Roman"/>
                <w:b/>
                <w:bCs/>
                <w:kern w:val="0"/>
                <w:szCs w:val="20"/>
              </w:rPr>
              <w:t xml:space="preserve"> Type</w:t>
            </w:r>
          </w:p>
        </w:tc>
        <w:tc>
          <w:tcPr>
            <w:tcW w:w="1000" w:type="pct"/>
          </w:tcPr>
          <w:p w14:paraId="4CA4A878" w14:textId="0914AB39" w:rsidR="00016980" w:rsidRPr="0024372C" w:rsidRDefault="005A0453">
            <w:pPr>
              <w:pStyle w:val="aff"/>
              <w:rPr>
                <w:rFonts w:cs="Times New Roman"/>
                <w:b/>
                <w:bCs/>
                <w:kern w:val="0"/>
                <w:szCs w:val="20"/>
              </w:rPr>
            </w:pPr>
            <w:r w:rsidRPr="0024372C">
              <w:rPr>
                <w:rFonts w:cs="Times New Roman" w:hint="eastAsia"/>
                <w:b/>
                <w:bCs/>
                <w:kern w:val="0"/>
                <w:szCs w:val="20"/>
              </w:rPr>
              <w:t>标识代码</w:t>
            </w:r>
            <w:r w:rsidR="00AA1A76">
              <w:rPr>
                <w:rFonts w:cs="Times New Roman" w:hint="eastAsia"/>
                <w:b/>
                <w:bCs/>
                <w:kern w:val="0"/>
                <w:szCs w:val="20"/>
              </w:rPr>
              <w:t xml:space="preserve"> </w:t>
            </w:r>
            <w:r w:rsidR="00AA1A76">
              <w:rPr>
                <w:rFonts w:cs="Times New Roman"/>
                <w:b/>
                <w:bCs/>
                <w:kern w:val="0"/>
                <w:szCs w:val="20"/>
              </w:rPr>
              <w:t>Code</w:t>
            </w:r>
          </w:p>
        </w:tc>
      </w:tr>
      <w:tr w:rsidR="00016980" w:rsidRPr="0024372C" w14:paraId="123492C9" w14:textId="77777777" w:rsidTr="00AA1A76">
        <w:trPr>
          <w:trHeight w:val="340"/>
        </w:trPr>
        <w:tc>
          <w:tcPr>
            <w:tcW w:w="1500" w:type="pct"/>
          </w:tcPr>
          <w:p w14:paraId="1F94CD9C" w14:textId="471A1812" w:rsidR="00016980" w:rsidRPr="0024372C" w:rsidRDefault="005A0453">
            <w:pPr>
              <w:pStyle w:val="aff"/>
              <w:rPr>
                <w:rFonts w:cs="Times New Roman"/>
                <w:kern w:val="0"/>
                <w:szCs w:val="20"/>
              </w:rPr>
            </w:pPr>
            <w:r w:rsidRPr="0024372C">
              <w:rPr>
                <w:rFonts w:cs="Times New Roman" w:hint="eastAsia"/>
                <w:kern w:val="0"/>
                <w:szCs w:val="20"/>
              </w:rPr>
              <w:t>互联网</w:t>
            </w:r>
            <w:r w:rsidR="00A77ABE">
              <w:rPr>
                <w:rFonts w:cs="Times New Roman" w:hint="eastAsia"/>
                <w:kern w:val="0"/>
                <w:szCs w:val="20"/>
              </w:rPr>
              <w:t>O</w:t>
            </w:r>
            <w:r w:rsidR="00A77ABE">
              <w:rPr>
                <w:rFonts w:cs="Times New Roman"/>
                <w:kern w:val="0"/>
                <w:szCs w:val="20"/>
              </w:rPr>
              <w:t>nline</w:t>
            </w:r>
          </w:p>
        </w:tc>
        <w:tc>
          <w:tcPr>
            <w:tcW w:w="975" w:type="pct"/>
            <w:tcBorders>
              <w:right w:val="single" w:sz="4" w:space="0" w:color="auto"/>
            </w:tcBorders>
          </w:tcPr>
          <w:p w14:paraId="2AA09504" w14:textId="77777777" w:rsidR="00016980" w:rsidRPr="0024372C" w:rsidRDefault="005A0453">
            <w:pPr>
              <w:pStyle w:val="aff"/>
              <w:rPr>
                <w:rFonts w:cs="Times New Roman"/>
                <w:kern w:val="0"/>
                <w:szCs w:val="20"/>
              </w:rPr>
            </w:pPr>
            <w:r w:rsidRPr="0024372C">
              <w:rPr>
                <w:rFonts w:cs="Times New Roman" w:hint="eastAsia"/>
                <w:kern w:val="0"/>
                <w:szCs w:val="20"/>
              </w:rPr>
              <w:t>O</w:t>
            </w:r>
            <w:r w:rsidRPr="0024372C">
              <w:rPr>
                <w:rFonts w:cs="Times New Roman"/>
                <w:kern w:val="0"/>
                <w:szCs w:val="20"/>
              </w:rPr>
              <w:t>L</w:t>
            </w:r>
          </w:p>
        </w:tc>
        <w:tc>
          <w:tcPr>
            <w:tcW w:w="1525" w:type="pct"/>
            <w:tcBorders>
              <w:left w:val="single" w:sz="4" w:space="0" w:color="auto"/>
            </w:tcBorders>
          </w:tcPr>
          <w:p w14:paraId="6D818EE5" w14:textId="3C8CC93F" w:rsidR="00016980" w:rsidRPr="0024372C" w:rsidRDefault="005A0453">
            <w:pPr>
              <w:pStyle w:val="aff"/>
              <w:rPr>
                <w:rFonts w:cs="Times New Roman"/>
                <w:kern w:val="0"/>
                <w:szCs w:val="20"/>
              </w:rPr>
            </w:pPr>
            <w:r w:rsidRPr="0024372C">
              <w:rPr>
                <w:rFonts w:cs="Times New Roman" w:hint="eastAsia"/>
                <w:kern w:val="0"/>
                <w:szCs w:val="20"/>
              </w:rPr>
              <w:t>磁带</w:t>
            </w:r>
            <w:r w:rsidR="00A77ABE">
              <w:rPr>
                <w:rFonts w:cs="Times New Roman" w:hint="eastAsia"/>
                <w:kern w:val="0"/>
                <w:szCs w:val="20"/>
              </w:rPr>
              <w:t xml:space="preserve"> </w:t>
            </w:r>
            <w:r w:rsidR="003B35AC">
              <w:rPr>
                <w:rFonts w:cs="Times New Roman"/>
                <w:kern w:val="0"/>
                <w:szCs w:val="20"/>
              </w:rPr>
              <w:t>M</w:t>
            </w:r>
            <w:r w:rsidR="003B35AC" w:rsidRPr="003B35AC">
              <w:rPr>
                <w:rFonts w:cs="Times New Roman"/>
                <w:kern w:val="0"/>
                <w:szCs w:val="20"/>
              </w:rPr>
              <w:t xml:space="preserve">agnetic </w:t>
            </w:r>
            <w:r w:rsidR="00A77ABE">
              <w:rPr>
                <w:rFonts w:cs="Times New Roman"/>
                <w:kern w:val="0"/>
                <w:szCs w:val="20"/>
              </w:rPr>
              <w:t>Tape</w:t>
            </w:r>
          </w:p>
        </w:tc>
        <w:tc>
          <w:tcPr>
            <w:tcW w:w="1000" w:type="pct"/>
          </w:tcPr>
          <w:p w14:paraId="1E53DC3B" w14:textId="77777777" w:rsidR="00016980" w:rsidRPr="0024372C" w:rsidRDefault="005A0453">
            <w:pPr>
              <w:pStyle w:val="aff"/>
              <w:rPr>
                <w:rFonts w:cs="Times New Roman"/>
                <w:kern w:val="0"/>
                <w:szCs w:val="20"/>
              </w:rPr>
            </w:pPr>
            <w:r w:rsidRPr="0024372C">
              <w:rPr>
                <w:rFonts w:cs="Times New Roman" w:hint="eastAsia"/>
                <w:kern w:val="0"/>
                <w:szCs w:val="20"/>
              </w:rPr>
              <w:t>M</w:t>
            </w:r>
            <w:r w:rsidRPr="0024372C">
              <w:rPr>
                <w:rFonts w:cs="Times New Roman"/>
                <w:kern w:val="0"/>
                <w:szCs w:val="20"/>
              </w:rPr>
              <w:t>T</w:t>
            </w:r>
          </w:p>
        </w:tc>
      </w:tr>
      <w:tr w:rsidR="00016980" w:rsidRPr="0024372C" w14:paraId="6F385FE8" w14:textId="77777777" w:rsidTr="00AA1A76">
        <w:trPr>
          <w:trHeight w:val="340"/>
        </w:trPr>
        <w:tc>
          <w:tcPr>
            <w:tcW w:w="1500" w:type="pct"/>
          </w:tcPr>
          <w:p w14:paraId="05EFEA36" w14:textId="009FA364" w:rsidR="00016980" w:rsidRPr="0024372C" w:rsidRDefault="005A0453">
            <w:pPr>
              <w:pStyle w:val="aff"/>
              <w:rPr>
                <w:rFonts w:cs="Times New Roman"/>
                <w:kern w:val="0"/>
                <w:szCs w:val="20"/>
              </w:rPr>
            </w:pPr>
            <w:r w:rsidRPr="0024372C">
              <w:rPr>
                <w:rFonts w:cs="Times New Roman" w:hint="eastAsia"/>
                <w:kern w:val="0"/>
                <w:szCs w:val="20"/>
              </w:rPr>
              <w:t>光盘</w:t>
            </w:r>
            <w:r w:rsidR="00A77ABE">
              <w:rPr>
                <w:rFonts w:cs="Times New Roman" w:hint="eastAsia"/>
                <w:kern w:val="0"/>
                <w:szCs w:val="20"/>
              </w:rPr>
              <w:t xml:space="preserve"> </w:t>
            </w:r>
            <w:r w:rsidR="00A77ABE">
              <w:rPr>
                <w:rFonts w:cs="Times New Roman"/>
                <w:kern w:val="0"/>
                <w:szCs w:val="20"/>
              </w:rPr>
              <w:t>CD</w:t>
            </w:r>
          </w:p>
        </w:tc>
        <w:tc>
          <w:tcPr>
            <w:tcW w:w="975" w:type="pct"/>
            <w:tcBorders>
              <w:right w:val="single" w:sz="4" w:space="0" w:color="auto"/>
            </w:tcBorders>
          </w:tcPr>
          <w:p w14:paraId="5FF8CE24" w14:textId="77777777" w:rsidR="00016980" w:rsidRPr="0024372C" w:rsidRDefault="005A0453">
            <w:pPr>
              <w:pStyle w:val="aff"/>
              <w:rPr>
                <w:rFonts w:cs="Times New Roman"/>
                <w:kern w:val="0"/>
                <w:szCs w:val="20"/>
              </w:rPr>
            </w:pPr>
            <w:r w:rsidRPr="0024372C">
              <w:rPr>
                <w:rFonts w:cs="Times New Roman" w:hint="eastAsia"/>
                <w:kern w:val="0"/>
                <w:szCs w:val="20"/>
              </w:rPr>
              <w:t>C</w:t>
            </w:r>
            <w:r w:rsidRPr="0024372C">
              <w:rPr>
                <w:rFonts w:cs="Times New Roman"/>
                <w:kern w:val="0"/>
                <w:szCs w:val="20"/>
              </w:rPr>
              <w:t>D</w:t>
            </w:r>
          </w:p>
        </w:tc>
        <w:tc>
          <w:tcPr>
            <w:tcW w:w="1525" w:type="pct"/>
            <w:tcBorders>
              <w:left w:val="single" w:sz="4" w:space="0" w:color="auto"/>
              <w:bottom w:val="single" w:sz="12" w:space="0" w:color="auto"/>
            </w:tcBorders>
          </w:tcPr>
          <w:p w14:paraId="67092194" w14:textId="54C4496C" w:rsidR="00016980" w:rsidRPr="0024372C" w:rsidRDefault="005A0453">
            <w:pPr>
              <w:pStyle w:val="aff"/>
              <w:rPr>
                <w:rFonts w:cs="Times New Roman"/>
                <w:kern w:val="0"/>
                <w:szCs w:val="20"/>
              </w:rPr>
            </w:pPr>
            <w:r w:rsidRPr="0024372C">
              <w:rPr>
                <w:rFonts w:cs="Times New Roman" w:hint="eastAsia"/>
                <w:kern w:val="0"/>
                <w:szCs w:val="20"/>
              </w:rPr>
              <w:t>磁盘</w:t>
            </w:r>
            <w:r w:rsidR="00A77ABE">
              <w:rPr>
                <w:rFonts w:cs="Times New Roman" w:hint="eastAsia"/>
                <w:kern w:val="0"/>
                <w:szCs w:val="20"/>
              </w:rPr>
              <w:t xml:space="preserve"> </w:t>
            </w:r>
            <w:r w:rsidR="00A77ABE">
              <w:rPr>
                <w:rFonts w:cs="Times New Roman"/>
                <w:kern w:val="0"/>
                <w:szCs w:val="20"/>
              </w:rPr>
              <w:t>Disk</w:t>
            </w:r>
          </w:p>
        </w:tc>
        <w:tc>
          <w:tcPr>
            <w:tcW w:w="1000" w:type="pct"/>
          </w:tcPr>
          <w:p w14:paraId="645A172F" w14:textId="77777777" w:rsidR="00016980" w:rsidRPr="0024372C" w:rsidRDefault="005A0453">
            <w:pPr>
              <w:pStyle w:val="aff"/>
              <w:rPr>
                <w:rFonts w:cs="Times New Roman"/>
                <w:kern w:val="0"/>
                <w:szCs w:val="20"/>
              </w:rPr>
            </w:pPr>
            <w:r w:rsidRPr="0024372C">
              <w:rPr>
                <w:rFonts w:cs="Times New Roman" w:hint="eastAsia"/>
                <w:kern w:val="0"/>
                <w:szCs w:val="20"/>
              </w:rPr>
              <w:t>D</w:t>
            </w:r>
            <w:r w:rsidRPr="0024372C">
              <w:rPr>
                <w:rFonts w:cs="Times New Roman"/>
                <w:kern w:val="0"/>
                <w:szCs w:val="20"/>
              </w:rPr>
              <w:t>K</w:t>
            </w:r>
          </w:p>
        </w:tc>
      </w:tr>
    </w:tbl>
    <w:p w14:paraId="60C42E75" w14:textId="5B0F85D1" w:rsidR="00016980" w:rsidRPr="0024372C" w:rsidRDefault="005A0453">
      <w:pPr>
        <w:pStyle w:val="2"/>
        <w:topLinePunct/>
      </w:pPr>
      <w:bookmarkStart w:id="231" w:name="_Ref84863969"/>
      <w:bookmarkStart w:id="232" w:name="_Toc92377592"/>
      <w:bookmarkStart w:id="233" w:name="_Toc98207883"/>
      <w:r w:rsidRPr="0024372C">
        <w:rPr>
          <w:rFonts w:hint="eastAsia"/>
        </w:rPr>
        <w:t>取得的</w:t>
      </w:r>
      <w:r w:rsidRPr="0024372C">
        <w:t>成果</w:t>
      </w:r>
      <w:bookmarkEnd w:id="231"/>
      <w:bookmarkEnd w:id="232"/>
      <w:r w:rsidRPr="00C012DD">
        <w:rPr>
          <w:rFonts w:hint="eastAsia"/>
          <w:b/>
          <w:bCs w:val="0"/>
        </w:rPr>
        <w:t xml:space="preserve"> </w:t>
      </w:r>
      <w:r w:rsidRPr="00C012DD">
        <w:rPr>
          <w:b/>
          <w:bCs w:val="0"/>
        </w:rPr>
        <w:t>Achievements</w:t>
      </w:r>
      <w:r w:rsidR="004D264F" w:rsidRPr="00C012DD">
        <w:rPr>
          <w:b/>
          <w:bCs w:val="0"/>
        </w:rPr>
        <w:t xml:space="preserve"> Obtained</w:t>
      </w:r>
      <w:bookmarkEnd w:id="233"/>
    </w:p>
    <w:p w14:paraId="42A98F01" w14:textId="77777777" w:rsidR="00867DC5" w:rsidRPr="0024372C" w:rsidRDefault="005A0453">
      <w:pPr>
        <w:adjustRightInd w:val="0"/>
        <w:ind w:firstLine="480"/>
        <w:rPr>
          <w:szCs w:val="28"/>
        </w:rPr>
      </w:pPr>
      <w:r w:rsidRPr="0024372C">
        <w:rPr>
          <w:szCs w:val="28"/>
        </w:rPr>
        <w:t>只列出在攻读</w:t>
      </w:r>
      <w:r w:rsidRPr="0024372C">
        <w:rPr>
          <w:rFonts w:hint="eastAsia"/>
          <w:szCs w:val="28"/>
        </w:rPr>
        <w:t>博士（硕士）</w:t>
      </w:r>
      <w:r w:rsidRPr="0024372C">
        <w:rPr>
          <w:szCs w:val="28"/>
        </w:rPr>
        <w:t>学位期间</w:t>
      </w:r>
      <w:r w:rsidRPr="0024372C">
        <w:rPr>
          <w:rFonts w:hint="eastAsia"/>
          <w:szCs w:val="28"/>
        </w:rPr>
        <w:t>取得</w:t>
      </w:r>
      <w:r w:rsidRPr="0024372C">
        <w:rPr>
          <w:szCs w:val="28"/>
        </w:rPr>
        <w:t>的</w:t>
      </w:r>
      <w:r w:rsidRPr="0024372C">
        <w:rPr>
          <w:b/>
          <w:bCs/>
          <w:szCs w:val="28"/>
        </w:rPr>
        <w:t>与</w:t>
      </w:r>
      <w:r w:rsidRPr="0024372C">
        <w:rPr>
          <w:rFonts w:hint="eastAsia"/>
          <w:b/>
          <w:bCs/>
          <w:szCs w:val="28"/>
        </w:rPr>
        <w:t>学位</w:t>
      </w:r>
      <w:r w:rsidRPr="0024372C">
        <w:rPr>
          <w:b/>
          <w:bCs/>
          <w:szCs w:val="28"/>
        </w:rPr>
        <w:t>论文</w:t>
      </w:r>
      <w:r w:rsidRPr="0024372C">
        <w:rPr>
          <w:rFonts w:hint="eastAsia"/>
          <w:b/>
          <w:bCs/>
          <w:szCs w:val="28"/>
        </w:rPr>
        <w:t>内容密切</w:t>
      </w:r>
      <w:r w:rsidRPr="0024372C">
        <w:rPr>
          <w:b/>
          <w:bCs/>
          <w:szCs w:val="28"/>
        </w:rPr>
        <w:t>相关</w:t>
      </w:r>
      <w:r w:rsidRPr="0024372C">
        <w:rPr>
          <w:rFonts w:hint="eastAsia"/>
          <w:b/>
          <w:bCs/>
          <w:szCs w:val="28"/>
        </w:rPr>
        <w:t>、能反映学位论文研究工作</w:t>
      </w:r>
      <w:r w:rsidRPr="0024372C">
        <w:rPr>
          <w:szCs w:val="28"/>
        </w:rPr>
        <w:t>的</w:t>
      </w:r>
      <w:r w:rsidRPr="0024372C">
        <w:rPr>
          <w:rFonts w:hint="eastAsia"/>
          <w:szCs w:val="28"/>
        </w:rPr>
        <w:t>研究</w:t>
      </w:r>
      <w:r w:rsidRPr="0024372C">
        <w:rPr>
          <w:szCs w:val="28"/>
        </w:rPr>
        <w:t>成果</w:t>
      </w:r>
      <w:r w:rsidRPr="0024372C">
        <w:rPr>
          <w:rFonts w:hint="eastAsia"/>
          <w:szCs w:val="28"/>
        </w:rPr>
        <w:t>，例如</w:t>
      </w:r>
      <w:r w:rsidRPr="0024372C">
        <w:rPr>
          <w:szCs w:val="28"/>
        </w:rPr>
        <w:t>发表和已录用的学术论文</w:t>
      </w:r>
      <w:r w:rsidRPr="0024372C">
        <w:rPr>
          <w:rFonts w:hint="eastAsia"/>
          <w:szCs w:val="28"/>
        </w:rPr>
        <w:t>、专著</w:t>
      </w:r>
      <w:r w:rsidRPr="0024372C">
        <w:rPr>
          <w:szCs w:val="28"/>
        </w:rPr>
        <w:t>、授权专利</w:t>
      </w:r>
      <w:r w:rsidRPr="0024372C">
        <w:rPr>
          <w:rFonts w:hint="eastAsia"/>
          <w:szCs w:val="28"/>
        </w:rPr>
        <w:t>、科研获奖等。书写格式如下：</w:t>
      </w:r>
    </w:p>
    <w:p w14:paraId="61371CFD" w14:textId="146831EA" w:rsidR="00016980" w:rsidRPr="0024372C" w:rsidRDefault="005A0453">
      <w:pPr>
        <w:adjustRightInd w:val="0"/>
        <w:ind w:firstLine="480"/>
      </w:pPr>
      <w:r w:rsidRPr="0024372C">
        <w:rPr>
          <w:szCs w:val="28"/>
        </w:rPr>
        <w:t>Only list the research results</w:t>
      </w:r>
      <w:r w:rsidRPr="0024372C">
        <w:rPr>
          <w:b/>
          <w:bCs/>
          <w:szCs w:val="28"/>
        </w:rPr>
        <w:t xml:space="preserve"> closely related to the content of the dissertation</w:t>
      </w:r>
      <w:r w:rsidR="004D264F" w:rsidRPr="0024372C">
        <w:rPr>
          <w:b/>
          <w:bCs/>
          <w:szCs w:val="28"/>
        </w:rPr>
        <w:t xml:space="preserve">/thesis </w:t>
      </w:r>
      <w:r w:rsidRPr="0024372C">
        <w:rPr>
          <w:b/>
          <w:bCs/>
          <w:szCs w:val="28"/>
        </w:rPr>
        <w:t>and reflecting the research work of the dissertation</w:t>
      </w:r>
      <w:r w:rsidR="004D264F" w:rsidRPr="0024372C">
        <w:rPr>
          <w:b/>
          <w:bCs/>
          <w:szCs w:val="28"/>
        </w:rPr>
        <w:t>/thesis</w:t>
      </w:r>
      <w:r w:rsidRPr="0024372C">
        <w:rPr>
          <w:szCs w:val="28"/>
        </w:rPr>
        <w:t>, such as published and accepted academic papers, monographs, authorized patents, scientific research awards, etc., achieved during the period of pursuing the doctoral (master's) degree. The format is as follows.</w:t>
      </w:r>
    </w:p>
    <w:p w14:paraId="1A5FF1A0" w14:textId="77777777" w:rsidR="00016980" w:rsidRPr="0024372C" w:rsidRDefault="005A0453">
      <w:pPr>
        <w:adjustRightInd w:val="0"/>
        <w:ind w:firstLine="480"/>
      </w:pPr>
      <w:r w:rsidRPr="0024372C">
        <w:t>（</w:t>
      </w:r>
      <w:r w:rsidRPr="0024372C">
        <w:t>1</w:t>
      </w:r>
      <w:r w:rsidRPr="0024372C">
        <w:t>）学术论文、专著</w:t>
      </w:r>
      <w:r w:rsidRPr="0024372C">
        <w:rPr>
          <w:rFonts w:hint="eastAsia"/>
        </w:rPr>
        <w:t>、授权</w:t>
      </w:r>
      <w:r w:rsidRPr="0024372C">
        <w:t>专利等，书写格式与参考文献</w:t>
      </w:r>
      <w:r w:rsidRPr="0024372C">
        <w:rPr>
          <w:rFonts w:hint="eastAsia"/>
        </w:rPr>
        <w:t>基本一致</w:t>
      </w:r>
      <w:r w:rsidRPr="0024372C">
        <w:t>；</w:t>
      </w:r>
    </w:p>
    <w:p w14:paraId="6DC54730" w14:textId="77777777" w:rsidR="00016980" w:rsidRPr="0024372C" w:rsidRDefault="005A0453">
      <w:pPr>
        <w:adjustRightInd w:val="0"/>
        <w:ind w:firstLine="480"/>
      </w:pPr>
      <w:r w:rsidRPr="0024372C">
        <w:t>（</w:t>
      </w:r>
      <w:r w:rsidRPr="0024372C">
        <w:t>2</w:t>
      </w:r>
      <w:r w:rsidRPr="0024372C">
        <w:t>）科研</w:t>
      </w:r>
      <w:r w:rsidRPr="0024372C">
        <w:rPr>
          <w:rFonts w:hint="eastAsia"/>
        </w:rPr>
        <w:t>获奖按“</w:t>
      </w:r>
      <w:r w:rsidRPr="0024372C">
        <w:rPr>
          <w:rFonts w:hint="eastAsia"/>
        </w:rPr>
        <w:t>[</w:t>
      </w:r>
      <w:r w:rsidRPr="0024372C">
        <w:rPr>
          <w:rFonts w:hint="eastAsia"/>
        </w:rPr>
        <w:t>序</w:t>
      </w:r>
      <w:r w:rsidRPr="0024372C">
        <w:rPr>
          <w:rFonts w:hint="eastAsia"/>
        </w:rPr>
        <w:t>]</w:t>
      </w:r>
      <w:r w:rsidRPr="0024372C">
        <w:t xml:space="preserve"> </w:t>
      </w:r>
      <w:r w:rsidRPr="0024372C">
        <w:t>获奖人</w:t>
      </w:r>
      <w:r w:rsidRPr="0024372C">
        <w:rPr>
          <w:rFonts w:hint="eastAsia"/>
        </w:rPr>
        <w:t>.</w:t>
      </w:r>
      <w:r w:rsidRPr="0024372C">
        <w:t xml:space="preserve"> </w:t>
      </w:r>
      <w:r w:rsidRPr="0024372C">
        <w:t>项目名称</w:t>
      </w:r>
      <w:r w:rsidRPr="0024372C">
        <w:rPr>
          <w:rFonts w:hint="eastAsia"/>
        </w:rPr>
        <w:t>.</w:t>
      </w:r>
      <w:r w:rsidRPr="0024372C">
        <w:t xml:space="preserve"> </w:t>
      </w:r>
      <w:r w:rsidRPr="0024372C">
        <w:t>获奖名称及等级</w:t>
      </w:r>
      <w:r w:rsidRPr="0024372C">
        <w:t xml:space="preserve">, </w:t>
      </w:r>
      <w:r w:rsidRPr="0024372C">
        <w:rPr>
          <w:rFonts w:hint="eastAsia"/>
        </w:rPr>
        <w:t>发奖机构</w:t>
      </w:r>
      <w:r w:rsidRPr="0024372C">
        <w:t xml:space="preserve">, </w:t>
      </w:r>
      <w:r w:rsidRPr="0024372C">
        <w:t>获奖</w:t>
      </w:r>
      <w:r w:rsidRPr="0024372C">
        <w:rPr>
          <w:rFonts w:hint="eastAsia"/>
        </w:rPr>
        <w:t>日期</w:t>
      </w:r>
      <w:r w:rsidRPr="0024372C">
        <w:rPr>
          <w:rFonts w:hint="eastAsia"/>
        </w:rPr>
        <w:t>.</w:t>
      </w:r>
      <w:r w:rsidRPr="0024372C">
        <w:rPr>
          <w:rFonts w:hint="eastAsia"/>
        </w:rPr>
        <w:t>”格式书写；</w:t>
      </w:r>
    </w:p>
    <w:p w14:paraId="4448E1E4" w14:textId="77777777" w:rsidR="00016980" w:rsidRPr="0024372C" w:rsidRDefault="005A0453">
      <w:pPr>
        <w:adjustRightInd w:val="0"/>
        <w:ind w:firstLine="480"/>
      </w:pPr>
      <w:r w:rsidRPr="0024372C">
        <w:rPr>
          <w:rFonts w:hint="eastAsia"/>
        </w:rPr>
        <w:lastRenderedPageBreak/>
        <w:t>（</w:t>
      </w:r>
      <w:r w:rsidRPr="0024372C">
        <w:rPr>
          <w:rFonts w:hint="eastAsia"/>
        </w:rPr>
        <w:t>3</w:t>
      </w:r>
      <w:r w:rsidRPr="0024372C">
        <w:rPr>
          <w:rFonts w:hint="eastAsia"/>
        </w:rPr>
        <w:t>）未列举的其他类型成果，可参照上述格式要求书写；</w:t>
      </w:r>
    </w:p>
    <w:p w14:paraId="3B0EBF92" w14:textId="77777777" w:rsidR="00016980" w:rsidRPr="0024372C" w:rsidRDefault="005A0453">
      <w:pPr>
        <w:adjustRightInd w:val="0"/>
        <w:ind w:firstLine="480"/>
      </w:pPr>
      <w:r w:rsidRPr="0024372C">
        <w:rPr>
          <w:rFonts w:hint="eastAsia"/>
        </w:rPr>
        <w:t>（</w:t>
      </w:r>
      <w:r w:rsidRPr="0024372C">
        <w:t>4</w:t>
      </w:r>
      <w:r w:rsidRPr="0024372C">
        <w:rPr>
          <w:rFonts w:hint="eastAsia"/>
        </w:rPr>
        <w:t>）</w:t>
      </w:r>
      <w:r w:rsidRPr="0024372C">
        <w:rPr>
          <w:rFonts w:hint="eastAsia"/>
          <w:b/>
          <w:bCs/>
        </w:rPr>
        <w:t>本人姓名加粗，列出所有作者</w:t>
      </w:r>
      <w:r w:rsidRPr="0024372C">
        <w:rPr>
          <w:rFonts w:hint="eastAsia"/>
        </w:rPr>
        <w:t>，若作者超过</w:t>
      </w:r>
      <w:r w:rsidRPr="0024372C">
        <w:rPr>
          <w:rFonts w:hint="eastAsia"/>
        </w:rPr>
        <w:t>5</w:t>
      </w:r>
      <w:r w:rsidRPr="0024372C">
        <w:rPr>
          <w:rFonts w:hint="eastAsia"/>
        </w:rPr>
        <w:t>人，也可按“本人姓名</w:t>
      </w:r>
      <w:r w:rsidRPr="0024372C">
        <w:rPr>
          <w:rFonts w:hint="eastAsia"/>
        </w:rPr>
        <w:t>(</w:t>
      </w:r>
      <w:r w:rsidRPr="0024372C">
        <w:rPr>
          <w:rFonts w:hint="eastAsia"/>
        </w:rPr>
        <w:t>本人排名次序</w:t>
      </w:r>
      <w:r w:rsidRPr="0024372C">
        <w:rPr>
          <w:rFonts w:hint="eastAsia"/>
        </w:rPr>
        <w:t>/</w:t>
      </w:r>
      <w:r w:rsidRPr="0024372C">
        <w:rPr>
          <w:rFonts w:hint="eastAsia"/>
        </w:rPr>
        <w:t>总人数</w:t>
      </w:r>
      <w:r w:rsidRPr="0024372C">
        <w:rPr>
          <w:rFonts w:hint="eastAsia"/>
        </w:rPr>
        <w:t>)</w:t>
      </w:r>
      <w:r w:rsidRPr="0024372C">
        <w:rPr>
          <w:rFonts w:hint="eastAsia"/>
        </w:rPr>
        <w:t>”格式代表所有作者。</w:t>
      </w:r>
    </w:p>
    <w:p w14:paraId="3FD8126A" w14:textId="0C6D9BEA" w:rsidR="00016980" w:rsidRPr="0024372C" w:rsidRDefault="005A0453">
      <w:pPr>
        <w:adjustRightInd w:val="0"/>
        <w:ind w:firstLine="482"/>
        <w:rPr>
          <w:b/>
          <w:bCs/>
        </w:rPr>
      </w:pPr>
      <w:r w:rsidRPr="0024372C">
        <w:rPr>
          <w:rFonts w:hint="eastAsia"/>
          <w:b/>
          <w:bCs/>
        </w:rPr>
        <w:t>个人成果实例见</w:t>
      </w:r>
      <w:r w:rsidRPr="0024372C">
        <w:rPr>
          <w:b/>
          <w:bCs/>
        </w:rPr>
        <w:fldChar w:fldCharType="begin"/>
      </w:r>
      <w:r w:rsidRPr="0024372C">
        <w:rPr>
          <w:b/>
          <w:bCs/>
        </w:rPr>
        <w:instrText xml:space="preserve"> </w:instrText>
      </w:r>
      <w:r w:rsidRPr="0024372C">
        <w:rPr>
          <w:rFonts w:hint="eastAsia"/>
          <w:b/>
          <w:bCs/>
        </w:rPr>
        <w:instrText>PAGEREF _Ref92353352 \h</w:instrText>
      </w:r>
      <w:r w:rsidRPr="0024372C">
        <w:rPr>
          <w:b/>
          <w:bCs/>
        </w:rPr>
        <w:instrText xml:space="preserve"> </w:instrText>
      </w:r>
      <w:r w:rsidRPr="0024372C">
        <w:rPr>
          <w:b/>
          <w:bCs/>
        </w:rPr>
      </w:r>
      <w:r w:rsidRPr="0024372C">
        <w:rPr>
          <w:b/>
          <w:bCs/>
        </w:rPr>
        <w:fldChar w:fldCharType="separate"/>
      </w:r>
      <w:r w:rsidR="00B4505C">
        <w:rPr>
          <w:b/>
          <w:bCs/>
          <w:noProof/>
        </w:rPr>
        <w:t>37</w:t>
      </w:r>
      <w:r w:rsidRPr="0024372C">
        <w:rPr>
          <w:b/>
          <w:bCs/>
        </w:rPr>
        <w:fldChar w:fldCharType="end"/>
      </w:r>
      <w:r w:rsidRPr="0024372C">
        <w:rPr>
          <w:rFonts w:hint="eastAsia"/>
          <w:b/>
          <w:bCs/>
        </w:rPr>
        <w:t>页。</w:t>
      </w:r>
    </w:p>
    <w:p w14:paraId="5F474632" w14:textId="2DFF4D6C" w:rsidR="00016980" w:rsidRPr="0024372C" w:rsidRDefault="005A0453">
      <w:pPr>
        <w:adjustRightInd w:val="0"/>
        <w:ind w:firstLine="480"/>
      </w:pPr>
      <w:r w:rsidRPr="0024372C">
        <w:t xml:space="preserve">(1) Academic papers, monographs, authorized patents, etc., </w:t>
      </w:r>
      <w:r w:rsidR="004D264F" w:rsidRPr="0024372C">
        <w:t xml:space="preserve">are listed </w:t>
      </w:r>
      <w:r w:rsidRPr="0024372C">
        <w:t>in the same format as the references.</w:t>
      </w:r>
    </w:p>
    <w:p w14:paraId="4C5CD643" w14:textId="34187193" w:rsidR="00016980" w:rsidRPr="0024372C" w:rsidRDefault="005A0453">
      <w:pPr>
        <w:adjustRightInd w:val="0"/>
        <w:ind w:firstLine="480"/>
      </w:pPr>
      <w:r w:rsidRPr="0024372C">
        <w:t xml:space="preserve">(2) </w:t>
      </w:r>
      <w:r w:rsidR="00867DC5" w:rsidRPr="0024372C">
        <w:t>Scientific research awards are listed by "[</w:t>
      </w:r>
      <w:r w:rsidR="00A91597">
        <w:t>No.</w:t>
      </w:r>
      <w:r w:rsidR="00867DC5" w:rsidRPr="0024372C">
        <w:t>] Awardee. ProjectTitle. Award</w:t>
      </w:r>
      <w:r w:rsidR="00A91597">
        <w:t>Title&amp;Award</w:t>
      </w:r>
      <w:r w:rsidR="00F75026">
        <w:t>Rat</w:t>
      </w:r>
      <w:r w:rsidR="00717DF3" w:rsidRPr="0024372C">
        <w:t>ing</w:t>
      </w:r>
      <w:r w:rsidR="00867DC5" w:rsidRPr="0024372C">
        <w:t xml:space="preserve">, </w:t>
      </w:r>
      <w:r w:rsidR="00A91597">
        <w:t>A</w:t>
      </w:r>
      <w:r w:rsidR="00867DC5" w:rsidRPr="0024372C">
        <w:t>warding</w:t>
      </w:r>
      <w:r w:rsidR="00A91597">
        <w:t>I</w:t>
      </w:r>
      <w:r w:rsidR="00717DF3" w:rsidRPr="0024372C">
        <w:t>nstitution</w:t>
      </w:r>
      <w:r w:rsidR="00867DC5" w:rsidRPr="0024372C">
        <w:t xml:space="preserve">, </w:t>
      </w:r>
      <w:r w:rsidR="00A91597">
        <w:t>AwardingD</w:t>
      </w:r>
      <w:r w:rsidR="00867DC5" w:rsidRPr="0024372C">
        <w:t>ate</w:t>
      </w:r>
      <w:r w:rsidR="00A91597">
        <w:t>.</w:t>
      </w:r>
      <w:r w:rsidR="00867DC5" w:rsidRPr="0024372C">
        <w:t>".</w:t>
      </w:r>
    </w:p>
    <w:p w14:paraId="2094A9F9" w14:textId="56167B36" w:rsidR="00016980" w:rsidRPr="0024372C" w:rsidRDefault="005A0453">
      <w:pPr>
        <w:adjustRightInd w:val="0"/>
        <w:ind w:firstLine="480"/>
      </w:pPr>
      <w:r w:rsidRPr="0024372C">
        <w:t>(3) For other types of achievements not listed above, refer to the above format.</w:t>
      </w:r>
    </w:p>
    <w:p w14:paraId="329B0A07" w14:textId="282AA092" w:rsidR="007870D1" w:rsidRPr="0024372C" w:rsidRDefault="005A0453">
      <w:pPr>
        <w:adjustRightInd w:val="0"/>
        <w:ind w:firstLine="480"/>
      </w:pPr>
      <w:r w:rsidRPr="0024372C">
        <w:t xml:space="preserve">(4) </w:t>
      </w:r>
      <w:r w:rsidR="007870D1" w:rsidRPr="0024372C">
        <w:rPr>
          <w:b/>
          <w:bCs/>
        </w:rPr>
        <w:t>List all authors and bold your name.</w:t>
      </w:r>
      <w:r w:rsidR="007870D1" w:rsidRPr="0024372C">
        <w:t xml:space="preserve"> If there are more than 5 authors, you can also represent all authors in the format of "Your name (your ranking/total number of authors)".</w:t>
      </w:r>
    </w:p>
    <w:p w14:paraId="5930DD9E" w14:textId="65572A7C" w:rsidR="00016980" w:rsidRPr="00EA644C" w:rsidRDefault="005A0453">
      <w:pPr>
        <w:adjustRightInd w:val="0"/>
        <w:ind w:firstLine="482"/>
        <w:rPr>
          <w:b/>
          <w:bCs/>
          <w:color w:val="FF0000"/>
        </w:rPr>
      </w:pPr>
      <w:r w:rsidRPr="00EA644C">
        <w:rPr>
          <w:b/>
          <w:bCs/>
          <w:color w:val="FF0000"/>
        </w:rPr>
        <w:t xml:space="preserve">See page </w:t>
      </w:r>
      <w:r w:rsidR="00DF5F28" w:rsidRPr="00EA644C">
        <w:rPr>
          <w:b/>
          <w:bCs/>
          <w:color w:val="FF0000"/>
        </w:rPr>
        <w:fldChar w:fldCharType="begin"/>
      </w:r>
      <w:r w:rsidR="00DF5F28" w:rsidRPr="00EA644C">
        <w:rPr>
          <w:b/>
          <w:bCs/>
          <w:color w:val="FF0000"/>
        </w:rPr>
        <w:instrText xml:space="preserve"> </w:instrText>
      </w:r>
      <w:r w:rsidR="00DF5F28" w:rsidRPr="00EA644C">
        <w:rPr>
          <w:rFonts w:hint="eastAsia"/>
          <w:b/>
          <w:bCs/>
          <w:color w:val="FF0000"/>
        </w:rPr>
        <w:instrText>PAGEREF _Ref92353352 \h</w:instrText>
      </w:r>
      <w:r w:rsidR="00DF5F28" w:rsidRPr="00EA644C">
        <w:rPr>
          <w:b/>
          <w:bCs/>
          <w:color w:val="FF0000"/>
        </w:rPr>
        <w:instrText xml:space="preserve"> </w:instrText>
      </w:r>
      <w:r w:rsidR="00DF5F28" w:rsidRPr="00EA644C">
        <w:rPr>
          <w:b/>
          <w:bCs/>
          <w:color w:val="FF0000"/>
        </w:rPr>
      </w:r>
      <w:r w:rsidR="00DF5F28" w:rsidRPr="00EA644C">
        <w:rPr>
          <w:b/>
          <w:bCs/>
          <w:color w:val="FF0000"/>
        </w:rPr>
        <w:fldChar w:fldCharType="separate"/>
      </w:r>
      <w:r w:rsidR="00B4505C">
        <w:rPr>
          <w:b/>
          <w:bCs/>
          <w:noProof/>
          <w:color w:val="FF0000"/>
        </w:rPr>
        <w:t>37</w:t>
      </w:r>
      <w:r w:rsidR="00DF5F28" w:rsidRPr="00EA644C">
        <w:rPr>
          <w:b/>
          <w:bCs/>
          <w:color w:val="FF0000"/>
        </w:rPr>
        <w:fldChar w:fldCharType="end"/>
      </w:r>
      <w:r w:rsidRPr="00EA644C">
        <w:rPr>
          <w:b/>
          <w:bCs/>
          <w:color w:val="FF0000"/>
        </w:rPr>
        <w:t xml:space="preserve"> for examples of personal achievements.</w:t>
      </w:r>
    </w:p>
    <w:p w14:paraId="42B2EB97" w14:textId="3DF754BA" w:rsidR="00016980" w:rsidRPr="0024372C" w:rsidRDefault="005A0453">
      <w:pPr>
        <w:pStyle w:val="2"/>
        <w:topLinePunct/>
      </w:pPr>
      <w:bookmarkStart w:id="234" w:name="_Toc92377594"/>
      <w:bookmarkStart w:id="235" w:name="_Toc98207884"/>
      <w:r w:rsidRPr="0024372C">
        <w:t>页眉和页码</w:t>
      </w:r>
      <w:bookmarkEnd w:id="234"/>
      <w:r w:rsidRPr="00C012DD">
        <w:rPr>
          <w:rFonts w:hint="eastAsia"/>
          <w:b/>
          <w:bCs w:val="0"/>
        </w:rPr>
        <w:t xml:space="preserve"> </w:t>
      </w:r>
      <w:r w:rsidRPr="00C012DD">
        <w:rPr>
          <w:b/>
          <w:bCs w:val="0"/>
        </w:rPr>
        <w:t xml:space="preserve">Header and </w:t>
      </w:r>
      <w:r w:rsidR="004443EA" w:rsidRPr="00C012DD">
        <w:rPr>
          <w:b/>
          <w:bCs w:val="0"/>
        </w:rPr>
        <w:t>P</w:t>
      </w:r>
      <w:r w:rsidRPr="00C012DD">
        <w:rPr>
          <w:b/>
          <w:bCs w:val="0"/>
        </w:rPr>
        <w:t xml:space="preserve">age </w:t>
      </w:r>
      <w:r w:rsidR="004443EA" w:rsidRPr="00C012DD">
        <w:rPr>
          <w:b/>
          <w:bCs w:val="0"/>
        </w:rPr>
        <w:t>N</w:t>
      </w:r>
      <w:r w:rsidRPr="00C012DD">
        <w:rPr>
          <w:b/>
          <w:bCs w:val="0"/>
        </w:rPr>
        <w:t>umbers</w:t>
      </w:r>
      <w:bookmarkEnd w:id="235"/>
    </w:p>
    <w:p w14:paraId="6504CDA1" w14:textId="77777777" w:rsidR="00016980" w:rsidRPr="0024372C" w:rsidRDefault="005A0453">
      <w:pPr>
        <w:adjustRightInd w:val="0"/>
        <w:ind w:firstLine="480"/>
      </w:pPr>
      <w:r w:rsidRPr="0024372C">
        <w:rPr>
          <w:rFonts w:hint="eastAsia"/>
          <w:szCs w:val="28"/>
        </w:rPr>
        <w:t>论文除中文摘要之前的前置</w:t>
      </w:r>
      <w:r w:rsidRPr="0024372C">
        <w:rPr>
          <w:szCs w:val="28"/>
        </w:rPr>
        <w:t>部分</w:t>
      </w:r>
      <w:r w:rsidRPr="0024372C">
        <w:rPr>
          <w:rFonts w:hint="eastAsia"/>
          <w:szCs w:val="28"/>
        </w:rPr>
        <w:t>（封面，</w:t>
      </w:r>
      <w:r w:rsidRPr="0024372C">
        <w:rPr>
          <w:rFonts w:hint="eastAsia"/>
        </w:rPr>
        <w:t>中、英文扉页，独创性声明及论文使用授权页</w:t>
      </w:r>
      <w:r w:rsidRPr="0024372C">
        <w:rPr>
          <w:rFonts w:hint="eastAsia"/>
          <w:szCs w:val="28"/>
        </w:rPr>
        <w:t>）</w:t>
      </w:r>
      <w:r w:rsidRPr="0024372C">
        <w:rPr>
          <w:rFonts w:hint="eastAsia"/>
        </w:rPr>
        <w:t>不编排页眉和页码外，</w:t>
      </w:r>
      <w:r w:rsidRPr="0024372C">
        <w:rPr>
          <w:rFonts w:hint="eastAsia"/>
          <w:szCs w:val="28"/>
        </w:rPr>
        <w:t>其余页面均</w:t>
      </w:r>
      <w:r w:rsidRPr="0024372C">
        <w:rPr>
          <w:rFonts w:hint="eastAsia"/>
        </w:rPr>
        <w:t>须编排页眉和页码。</w:t>
      </w:r>
    </w:p>
    <w:p w14:paraId="04518829" w14:textId="6A3375AF" w:rsidR="00016980" w:rsidRPr="0024372C" w:rsidRDefault="005A0453">
      <w:pPr>
        <w:adjustRightInd w:val="0"/>
        <w:ind w:firstLine="480"/>
      </w:pPr>
      <w:r w:rsidRPr="0024372C">
        <w:t>Header and page number</w:t>
      </w:r>
      <w:r w:rsidR="00717DF3" w:rsidRPr="0024372C">
        <w:t>s</w:t>
      </w:r>
      <w:r w:rsidRPr="0024372C">
        <w:t xml:space="preserve"> are required on all pages of the </w:t>
      </w:r>
      <w:r w:rsidR="004443EA" w:rsidRPr="0024372C">
        <w:t>dissertation/thesis</w:t>
      </w:r>
      <w:r w:rsidRPr="0024372C">
        <w:t xml:space="preserve"> except for the preliminary pages before the Chinese abstract (cover page, title page</w:t>
      </w:r>
      <w:r w:rsidR="004443EA" w:rsidRPr="0024372C">
        <w:t>s</w:t>
      </w:r>
      <w:r w:rsidRPr="0024372C">
        <w:t xml:space="preserve"> in Chinese and English, statement of originality and authorization</w:t>
      </w:r>
      <w:r w:rsidR="004443EA" w:rsidRPr="0024372C">
        <w:t xml:space="preserve"> of copyright</w:t>
      </w:r>
      <w:r w:rsidRPr="0024372C">
        <w:t xml:space="preserve">), which do not have header </w:t>
      </w:r>
      <w:r w:rsidR="004443EA" w:rsidRPr="0024372C">
        <w:t>or</w:t>
      </w:r>
      <w:r w:rsidRPr="0024372C">
        <w:t xml:space="preserve"> page numbering.</w:t>
      </w:r>
    </w:p>
    <w:p w14:paraId="46E14B3C" w14:textId="21884F5F" w:rsidR="00016980" w:rsidRPr="0024372C" w:rsidRDefault="005A0453">
      <w:pPr>
        <w:pStyle w:val="3"/>
      </w:pPr>
      <w:bookmarkStart w:id="236" w:name="_Toc92377595"/>
      <w:bookmarkStart w:id="237" w:name="_Toc98207885"/>
      <w:r w:rsidRPr="0024372C">
        <w:t>页眉</w:t>
      </w:r>
      <w:bookmarkEnd w:id="236"/>
      <w:r w:rsidRPr="00C012DD">
        <w:rPr>
          <w:rFonts w:hint="eastAsia"/>
          <w:b/>
          <w:bCs w:val="0"/>
        </w:rPr>
        <w:t xml:space="preserve"> </w:t>
      </w:r>
      <w:r w:rsidRPr="00C012DD">
        <w:rPr>
          <w:b/>
          <w:bCs w:val="0"/>
        </w:rPr>
        <w:t>Header</w:t>
      </w:r>
      <w:bookmarkEnd w:id="237"/>
    </w:p>
    <w:p w14:paraId="4C101B6E" w14:textId="77777777" w:rsidR="00016980" w:rsidRPr="0024372C" w:rsidRDefault="005A0453">
      <w:pPr>
        <w:adjustRightInd w:val="0"/>
        <w:ind w:firstLine="480"/>
        <w:rPr>
          <w:szCs w:val="28"/>
        </w:rPr>
      </w:pPr>
      <w:r w:rsidRPr="0024372C">
        <w:rPr>
          <w:szCs w:val="28"/>
        </w:rPr>
        <w:t>页眉</w:t>
      </w:r>
      <w:r w:rsidRPr="0024372C">
        <w:rPr>
          <w:rFonts w:hint="eastAsia"/>
          <w:szCs w:val="28"/>
        </w:rPr>
        <w:t>位于页面顶端</w:t>
      </w:r>
      <w:r w:rsidRPr="0024372C">
        <w:rPr>
          <w:szCs w:val="28"/>
        </w:rPr>
        <w:t>居中书写</w:t>
      </w:r>
      <w:r w:rsidRPr="0024372C">
        <w:rPr>
          <w:rFonts w:hint="eastAsia"/>
          <w:szCs w:val="28"/>
        </w:rPr>
        <w:t>，</w:t>
      </w:r>
      <w:r w:rsidRPr="0024372C">
        <w:rPr>
          <w:b/>
          <w:bCs/>
          <w:szCs w:val="28"/>
        </w:rPr>
        <w:t>五号</w:t>
      </w:r>
      <w:r w:rsidRPr="0024372C">
        <w:rPr>
          <w:rFonts w:hint="eastAsia"/>
          <w:b/>
          <w:bCs/>
          <w:szCs w:val="28"/>
        </w:rPr>
        <w:t>字</w:t>
      </w:r>
      <w:r w:rsidRPr="0024372C">
        <w:rPr>
          <w:rFonts w:hint="eastAsia"/>
          <w:szCs w:val="28"/>
        </w:rPr>
        <w:t>；页眉线为单横线，线宽</w:t>
      </w:r>
      <w:r w:rsidRPr="0024372C">
        <w:rPr>
          <w:rFonts w:hint="eastAsia"/>
          <w:szCs w:val="28"/>
        </w:rPr>
        <w:t>0.</w:t>
      </w:r>
      <w:r w:rsidRPr="0024372C">
        <w:rPr>
          <w:szCs w:val="28"/>
        </w:rPr>
        <w:t>75</w:t>
      </w:r>
      <w:r w:rsidRPr="0024372C">
        <w:rPr>
          <w:rFonts w:hint="eastAsia"/>
          <w:szCs w:val="28"/>
        </w:rPr>
        <w:t>磅。</w:t>
      </w:r>
    </w:p>
    <w:p w14:paraId="20F9349D" w14:textId="0594B142" w:rsidR="00016980" w:rsidRPr="0024372C" w:rsidRDefault="005A0453">
      <w:pPr>
        <w:adjustRightInd w:val="0"/>
        <w:ind w:firstLine="480"/>
      </w:pPr>
      <w:r w:rsidRPr="0024372C">
        <w:t xml:space="preserve">The header is centered at the top of the page and written in </w:t>
      </w:r>
      <w:r w:rsidR="004E7D12" w:rsidRPr="0024372C">
        <w:t>the size of 10.5</w:t>
      </w:r>
      <w:r w:rsidRPr="0024372C">
        <w:t xml:space="preserve">; </w:t>
      </w:r>
      <w:r w:rsidR="004443EA" w:rsidRPr="0024372C">
        <w:t>th</w:t>
      </w:r>
      <w:r w:rsidR="00705B53" w:rsidRPr="0024372C">
        <w:t>e header line is a single horizontal line, with a width of 0.75 pounds.</w:t>
      </w:r>
    </w:p>
    <w:p w14:paraId="136422DC" w14:textId="77777777" w:rsidR="00016980" w:rsidRPr="0024372C" w:rsidRDefault="005A0453">
      <w:pPr>
        <w:adjustRightInd w:val="0"/>
        <w:ind w:firstLine="480"/>
        <w:rPr>
          <w:szCs w:val="28"/>
        </w:rPr>
      </w:pPr>
      <w:r w:rsidRPr="0024372C">
        <w:rPr>
          <w:rFonts w:hint="eastAsia"/>
          <w:szCs w:val="28"/>
        </w:rPr>
        <w:t>中文摘要及之后的前置</w:t>
      </w:r>
      <w:r w:rsidRPr="0024372C">
        <w:rPr>
          <w:szCs w:val="28"/>
        </w:rPr>
        <w:t>部分，页眉</w:t>
      </w:r>
      <w:r w:rsidRPr="0024372C">
        <w:rPr>
          <w:rFonts w:hint="eastAsia"/>
          <w:szCs w:val="28"/>
        </w:rPr>
        <w:t>为</w:t>
      </w:r>
      <w:r w:rsidRPr="0024372C">
        <w:rPr>
          <w:szCs w:val="28"/>
        </w:rPr>
        <w:t>各部分内容的标题</w:t>
      </w:r>
      <w:r w:rsidRPr="0024372C">
        <w:rPr>
          <w:rFonts w:hint="eastAsia"/>
          <w:szCs w:val="28"/>
        </w:rPr>
        <w:t>，例如：“摘要”“</w:t>
      </w:r>
      <w:r w:rsidRPr="0024372C">
        <w:rPr>
          <w:rFonts w:hint="eastAsia"/>
          <w:szCs w:val="28"/>
        </w:rPr>
        <w:t>A</w:t>
      </w:r>
      <w:r w:rsidRPr="0024372C">
        <w:rPr>
          <w:szCs w:val="28"/>
        </w:rPr>
        <w:t>BSTRACT</w:t>
      </w:r>
      <w:r w:rsidRPr="0024372C">
        <w:rPr>
          <w:rFonts w:hint="eastAsia"/>
          <w:szCs w:val="28"/>
        </w:rPr>
        <w:t>”“目录”“图目录”“表目录”“主要符号表”“缩略词表”</w:t>
      </w:r>
      <w:r w:rsidRPr="0024372C">
        <w:rPr>
          <w:szCs w:val="28"/>
        </w:rPr>
        <w:t>。</w:t>
      </w:r>
    </w:p>
    <w:p w14:paraId="039A11C4" w14:textId="388222F5" w:rsidR="00016980" w:rsidRPr="0024372C" w:rsidRDefault="00705B53">
      <w:pPr>
        <w:adjustRightInd w:val="0"/>
        <w:ind w:firstLine="480"/>
        <w:rPr>
          <w:szCs w:val="28"/>
        </w:rPr>
      </w:pPr>
      <w:r w:rsidRPr="0024372C">
        <w:rPr>
          <w:szCs w:val="28"/>
        </w:rPr>
        <w:t>In t</w:t>
      </w:r>
      <w:r w:rsidR="005A0453" w:rsidRPr="0024372C">
        <w:rPr>
          <w:szCs w:val="28"/>
        </w:rPr>
        <w:t xml:space="preserve">he Chinese abstract and the </w:t>
      </w:r>
      <w:r w:rsidR="00A319B6" w:rsidRPr="0024372C">
        <w:rPr>
          <w:szCs w:val="28"/>
        </w:rPr>
        <w:t>following</w:t>
      </w:r>
      <w:r w:rsidR="005A0453" w:rsidRPr="0024372C">
        <w:rPr>
          <w:szCs w:val="28"/>
        </w:rPr>
        <w:t xml:space="preserve"> preliminary pages, the header is the title of each part, for example: "</w:t>
      </w:r>
      <w:r w:rsidR="005A0453" w:rsidRPr="0024372C">
        <w:rPr>
          <w:rFonts w:hint="eastAsia"/>
          <w:szCs w:val="28"/>
        </w:rPr>
        <w:t>摘要</w:t>
      </w:r>
      <w:r w:rsidR="005A0453" w:rsidRPr="0024372C">
        <w:rPr>
          <w:szCs w:val="28"/>
        </w:rPr>
        <w:t>" "ABSTRACT" "Contents" "Figures" "Tables" "Symbols" "</w:t>
      </w:r>
      <w:r w:rsidR="004443EA" w:rsidRPr="0024372C">
        <w:rPr>
          <w:szCs w:val="28"/>
        </w:rPr>
        <w:t xml:space="preserve"> </w:t>
      </w:r>
      <w:r w:rsidRPr="0024372C">
        <w:rPr>
          <w:szCs w:val="28"/>
        </w:rPr>
        <w:t>Acronym</w:t>
      </w:r>
      <w:r w:rsidR="005A0453" w:rsidRPr="0024372C">
        <w:rPr>
          <w:szCs w:val="28"/>
        </w:rPr>
        <w:t>s".</w:t>
      </w:r>
    </w:p>
    <w:p w14:paraId="48A83663" w14:textId="77777777" w:rsidR="00016980" w:rsidRPr="0024372C" w:rsidRDefault="005A0453">
      <w:pPr>
        <w:adjustRightInd w:val="0"/>
        <w:ind w:firstLine="480"/>
        <w:rPr>
          <w:szCs w:val="28"/>
        </w:rPr>
      </w:pPr>
      <w:r w:rsidRPr="0024372C">
        <w:rPr>
          <w:szCs w:val="28"/>
        </w:rPr>
        <w:t>从</w:t>
      </w:r>
      <w:r w:rsidRPr="0024372C">
        <w:rPr>
          <w:rFonts w:hint="eastAsia"/>
          <w:szCs w:val="28"/>
        </w:rPr>
        <w:t>第一章第</w:t>
      </w:r>
      <w:r w:rsidRPr="0024372C">
        <w:rPr>
          <w:rFonts w:hint="eastAsia"/>
          <w:szCs w:val="28"/>
        </w:rPr>
        <w:t>1</w:t>
      </w:r>
      <w:r w:rsidRPr="0024372C">
        <w:rPr>
          <w:rFonts w:hint="eastAsia"/>
          <w:szCs w:val="28"/>
        </w:rPr>
        <w:t>页开始，至论文最后一页，</w:t>
      </w:r>
      <w:r w:rsidRPr="0024372C">
        <w:rPr>
          <w:b/>
          <w:bCs/>
          <w:szCs w:val="28"/>
        </w:rPr>
        <w:t>奇数页页眉用本章标题</w:t>
      </w:r>
      <w:r w:rsidRPr="0024372C">
        <w:rPr>
          <w:rFonts w:hint="eastAsia"/>
          <w:szCs w:val="28"/>
        </w:rPr>
        <w:t>，例如：“第一章</w:t>
      </w:r>
      <w:r w:rsidRPr="0024372C">
        <w:rPr>
          <w:rFonts w:hint="eastAsia"/>
          <w:szCs w:val="28"/>
        </w:rPr>
        <w:t xml:space="preserve"> </w:t>
      </w:r>
      <w:r w:rsidRPr="0024372C">
        <w:rPr>
          <w:rFonts w:hint="eastAsia"/>
          <w:szCs w:val="28"/>
        </w:rPr>
        <w:t>绪论”“攻读博士学位期间取得的成果”；用中文撰写的学位论文，</w:t>
      </w:r>
      <w:r w:rsidRPr="0024372C">
        <w:rPr>
          <w:b/>
          <w:bCs/>
          <w:szCs w:val="28"/>
        </w:rPr>
        <w:t>偶数页页</w:t>
      </w:r>
      <w:r w:rsidRPr="0024372C">
        <w:rPr>
          <w:b/>
          <w:bCs/>
          <w:szCs w:val="28"/>
        </w:rPr>
        <w:lastRenderedPageBreak/>
        <w:t>眉用</w:t>
      </w:r>
      <w:r w:rsidRPr="0024372C">
        <w:rPr>
          <w:rFonts w:hint="eastAsia"/>
          <w:b/>
          <w:bCs/>
          <w:szCs w:val="28"/>
        </w:rPr>
        <w:t>“</w:t>
      </w:r>
      <w:r w:rsidRPr="0024372C">
        <w:rPr>
          <w:b/>
          <w:bCs/>
          <w:szCs w:val="28"/>
        </w:rPr>
        <w:t>电子科技大学博士</w:t>
      </w:r>
      <w:r w:rsidRPr="0024372C">
        <w:rPr>
          <w:rFonts w:hint="eastAsia"/>
          <w:b/>
          <w:bCs/>
          <w:szCs w:val="28"/>
        </w:rPr>
        <w:t>（硕士）</w:t>
      </w:r>
      <w:r w:rsidRPr="0024372C">
        <w:rPr>
          <w:b/>
          <w:bCs/>
          <w:szCs w:val="28"/>
        </w:rPr>
        <w:t>学位论文</w:t>
      </w:r>
      <w:r w:rsidRPr="0024372C">
        <w:rPr>
          <w:rFonts w:hint="eastAsia"/>
          <w:b/>
          <w:bCs/>
          <w:szCs w:val="28"/>
        </w:rPr>
        <w:t>”</w:t>
      </w:r>
      <w:r w:rsidRPr="0024372C">
        <w:rPr>
          <w:rFonts w:hint="eastAsia"/>
          <w:szCs w:val="28"/>
        </w:rPr>
        <w:t>；用英文撰写的学位论文，偶数页页眉用“</w:t>
      </w:r>
      <w:r w:rsidRPr="0024372C">
        <w:rPr>
          <w:rFonts w:hint="eastAsia"/>
          <w:szCs w:val="28"/>
        </w:rPr>
        <w:t>D</w:t>
      </w:r>
      <w:r w:rsidRPr="0024372C">
        <w:rPr>
          <w:szCs w:val="28"/>
        </w:rPr>
        <w:t>octoral Dissertation (Master Thesis) of University of Electronic Science and Technology of China</w:t>
      </w:r>
      <w:r w:rsidRPr="0024372C">
        <w:rPr>
          <w:rFonts w:hint="eastAsia"/>
          <w:szCs w:val="28"/>
        </w:rPr>
        <w:t>”。</w:t>
      </w:r>
      <w:r w:rsidRPr="0024372C">
        <w:rPr>
          <w:rStyle w:val="afd"/>
          <w:szCs w:val="28"/>
        </w:rPr>
        <w:footnoteReference w:id="7"/>
      </w:r>
    </w:p>
    <w:p w14:paraId="783B57EB" w14:textId="6E009990" w:rsidR="00016980" w:rsidRPr="0024372C" w:rsidRDefault="005A0453">
      <w:pPr>
        <w:adjustRightInd w:val="0"/>
        <w:ind w:firstLine="480"/>
        <w:rPr>
          <w:szCs w:val="28"/>
        </w:rPr>
      </w:pPr>
      <w:r w:rsidRPr="0024372C">
        <w:rPr>
          <w:szCs w:val="28"/>
        </w:rPr>
        <w:t>Starting from the first page of chapter 1 to the last page of the dissertation</w:t>
      </w:r>
      <w:r w:rsidR="00A319B6" w:rsidRPr="0024372C">
        <w:rPr>
          <w:szCs w:val="28"/>
        </w:rPr>
        <w:t>/thesis</w:t>
      </w:r>
      <w:r w:rsidRPr="0024372C">
        <w:rPr>
          <w:szCs w:val="28"/>
        </w:rPr>
        <w:t xml:space="preserve">, </w:t>
      </w:r>
      <w:r w:rsidRPr="0024372C">
        <w:rPr>
          <w:b/>
          <w:bCs/>
          <w:szCs w:val="28"/>
        </w:rPr>
        <w:t xml:space="preserve">the title of the chapter is used </w:t>
      </w:r>
      <w:r w:rsidR="00705B53" w:rsidRPr="0024372C">
        <w:rPr>
          <w:b/>
          <w:bCs/>
          <w:szCs w:val="28"/>
        </w:rPr>
        <w:t>as</w:t>
      </w:r>
      <w:r w:rsidRPr="0024372C">
        <w:rPr>
          <w:b/>
          <w:bCs/>
          <w:szCs w:val="28"/>
        </w:rPr>
        <w:t xml:space="preserve"> the header of the odd-numbered pages,</w:t>
      </w:r>
      <w:r w:rsidRPr="0024372C">
        <w:rPr>
          <w:szCs w:val="28"/>
        </w:rPr>
        <w:t xml:space="preserve"> </w:t>
      </w:r>
      <w:r w:rsidR="00540C5E" w:rsidRPr="0024372C">
        <w:rPr>
          <w:rFonts w:hint="eastAsia"/>
          <w:szCs w:val="28"/>
        </w:rPr>
        <w:t>e</w:t>
      </w:r>
      <w:r w:rsidR="00540C5E" w:rsidRPr="0024372C">
        <w:rPr>
          <w:szCs w:val="28"/>
        </w:rPr>
        <w:t>.g.</w:t>
      </w:r>
      <w:r w:rsidRPr="0024372C">
        <w:rPr>
          <w:szCs w:val="28"/>
        </w:rPr>
        <w:t>, "Chapter 1 Introduction" and "</w:t>
      </w:r>
      <w:r w:rsidR="00540C5E" w:rsidRPr="0024372C">
        <w:rPr>
          <w:szCs w:val="28"/>
        </w:rPr>
        <w:t>Research Results Obtained During the Study for Doctoral Degree</w:t>
      </w:r>
      <w:r w:rsidRPr="0024372C">
        <w:rPr>
          <w:szCs w:val="28"/>
        </w:rPr>
        <w:t>"; for the dissertation</w:t>
      </w:r>
      <w:r w:rsidR="00540C5E" w:rsidRPr="0024372C">
        <w:rPr>
          <w:rFonts w:hint="eastAsia"/>
          <w:szCs w:val="28"/>
        </w:rPr>
        <w:t>/thesis</w:t>
      </w:r>
      <w:r w:rsidRPr="0024372C">
        <w:rPr>
          <w:szCs w:val="28"/>
        </w:rPr>
        <w:t xml:space="preserve"> written in Chinese, the header of the even-numbered pages is "</w:t>
      </w:r>
      <w:r w:rsidRPr="0024372C">
        <w:rPr>
          <w:b/>
          <w:bCs/>
          <w:szCs w:val="28"/>
        </w:rPr>
        <w:t>电子科技大学博士</w:t>
      </w:r>
      <w:r w:rsidRPr="0024372C">
        <w:rPr>
          <w:rFonts w:hint="eastAsia"/>
          <w:b/>
          <w:bCs/>
          <w:szCs w:val="28"/>
        </w:rPr>
        <w:t>（硕士）</w:t>
      </w:r>
      <w:r w:rsidRPr="0024372C">
        <w:rPr>
          <w:b/>
          <w:bCs/>
          <w:szCs w:val="28"/>
        </w:rPr>
        <w:t>学位论文</w:t>
      </w:r>
      <w:r w:rsidRPr="0024372C">
        <w:rPr>
          <w:szCs w:val="28"/>
        </w:rPr>
        <w:t>"; for the dissertation written in English, the header of the even-numbered pages is "</w:t>
      </w:r>
      <w:r w:rsidRPr="0024372C">
        <w:rPr>
          <w:rFonts w:hint="eastAsia"/>
          <w:szCs w:val="28"/>
        </w:rPr>
        <w:t>D</w:t>
      </w:r>
      <w:r w:rsidRPr="0024372C">
        <w:rPr>
          <w:szCs w:val="28"/>
        </w:rPr>
        <w:t>octoral Dissertation (Master Thesis) of University of Electronic Science and Technology of China".</w:t>
      </w:r>
    </w:p>
    <w:p w14:paraId="17A8B80D" w14:textId="7CAF65C7" w:rsidR="00016980" w:rsidRPr="0024372C" w:rsidRDefault="005A0453">
      <w:pPr>
        <w:pStyle w:val="3"/>
        <w:topLinePunct/>
      </w:pPr>
      <w:bookmarkStart w:id="238" w:name="_Toc92377596"/>
      <w:bookmarkStart w:id="239" w:name="_Toc98207886"/>
      <w:r w:rsidRPr="0024372C">
        <w:t>页码</w:t>
      </w:r>
      <w:bookmarkEnd w:id="238"/>
      <w:r w:rsidRPr="00C012DD">
        <w:rPr>
          <w:rFonts w:hint="eastAsia"/>
          <w:b/>
          <w:bCs w:val="0"/>
        </w:rPr>
        <w:t xml:space="preserve"> </w:t>
      </w:r>
      <w:r w:rsidRPr="00C012DD">
        <w:rPr>
          <w:b/>
          <w:bCs w:val="0"/>
        </w:rPr>
        <w:t xml:space="preserve">Page </w:t>
      </w:r>
      <w:r w:rsidR="00A319B6" w:rsidRPr="00C012DD">
        <w:rPr>
          <w:b/>
          <w:bCs w:val="0"/>
        </w:rPr>
        <w:t>N</w:t>
      </w:r>
      <w:r w:rsidRPr="00C012DD">
        <w:rPr>
          <w:b/>
          <w:bCs w:val="0"/>
        </w:rPr>
        <w:t>umber</w:t>
      </w:r>
      <w:bookmarkEnd w:id="239"/>
    </w:p>
    <w:p w14:paraId="3EA990EE" w14:textId="77777777" w:rsidR="00016980" w:rsidRPr="0024372C" w:rsidRDefault="005A0453">
      <w:pPr>
        <w:adjustRightInd w:val="0"/>
        <w:ind w:firstLine="480"/>
        <w:rPr>
          <w:szCs w:val="28"/>
        </w:rPr>
      </w:pPr>
      <w:r w:rsidRPr="0024372C">
        <w:rPr>
          <w:szCs w:val="28"/>
        </w:rPr>
        <w:t>页码位于页面</w:t>
      </w:r>
      <w:r w:rsidRPr="0024372C">
        <w:t>底端</w:t>
      </w:r>
      <w:r w:rsidRPr="0024372C">
        <w:rPr>
          <w:szCs w:val="28"/>
        </w:rPr>
        <w:t>居中书写</w:t>
      </w:r>
      <w:r w:rsidRPr="0024372C">
        <w:rPr>
          <w:rFonts w:hint="eastAsia"/>
          <w:szCs w:val="28"/>
        </w:rPr>
        <w:t>，</w:t>
      </w:r>
      <w:r w:rsidRPr="0024372C">
        <w:rPr>
          <w:rFonts w:hint="eastAsia"/>
          <w:b/>
          <w:bCs/>
          <w:szCs w:val="28"/>
        </w:rPr>
        <w:t>小五号字</w:t>
      </w:r>
      <w:r w:rsidRPr="0024372C">
        <w:rPr>
          <w:szCs w:val="28"/>
        </w:rPr>
        <w:t>。</w:t>
      </w:r>
    </w:p>
    <w:p w14:paraId="0A29DBDF" w14:textId="7383DEA0" w:rsidR="00016980" w:rsidRPr="0024372C" w:rsidRDefault="005A0453">
      <w:pPr>
        <w:adjustRightInd w:val="0"/>
        <w:ind w:firstLine="480"/>
        <w:rPr>
          <w:b/>
          <w:bCs/>
        </w:rPr>
      </w:pPr>
      <w:r w:rsidRPr="0024372C">
        <w:rPr>
          <w:szCs w:val="28"/>
        </w:rPr>
        <w:t xml:space="preserve">The page number is centered at the bottom of the page and written in </w:t>
      </w:r>
      <w:r w:rsidR="00A319B6" w:rsidRPr="0024372C">
        <w:rPr>
          <w:b/>
          <w:bCs/>
          <w:szCs w:val="28"/>
        </w:rPr>
        <w:t>9-pound</w:t>
      </w:r>
      <w:r w:rsidRPr="0024372C">
        <w:rPr>
          <w:b/>
          <w:bCs/>
          <w:szCs w:val="28"/>
        </w:rPr>
        <w:t>.</w:t>
      </w:r>
    </w:p>
    <w:p w14:paraId="02E4B296" w14:textId="77777777" w:rsidR="00016980" w:rsidRPr="0024372C" w:rsidRDefault="005A0453">
      <w:pPr>
        <w:adjustRightInd w:val="0"/>
        <w:ind w:firstLine="480"/>
        <w:rPr>
          <w:szCs w:val="28"/>
        </w:rPr>
      </w:pPr>
      <w:r w:rsidRPr="0024372C">
        <w:rPr>
          <w:rFonts w:hint="eastAsia"/>
          <w:szCs w:val="28"/>
        </w:rPr>
        <w:t>中文摘要及</w:t>
      </w:r>
      <w:r w:rsidRPr="0024372C">
        <w:rPr>
          <w:rFonts w:hint="eastAsia"/>
        </w:rPr>
        <w:t>之后</w:t>
      </w:r>
      <w:r w:rsidRPr="0024372C">
        <w:rPr>
          <w:rFonts w:hint="eastAsia"/>
          <w:szCs w:val="28"/>
        </w:rPr>
        <w:t>的</w:t>
      </w:r>
      <w:r w:rsidRPr="0024372C">
        <w:rPr>
          <w:rFonts w:hint="eastAsia"/>
          <w:b/>
          <w:bCs/>
          <w:szCs w:val="28"/>
        </w:rPr>
        <w:t>前置</w:t>
      </w:r>
      <w:r w:rsidRPr="0024372C">
        <w:rPr>
          <w:b/>
          <w:bCs/>
          <w:szCs w:val="28"/>
        </w:rPr>
        <w:t>部分</w:t>
      </w:r>
      <w:r w:rsidRPr="0024372C">
        <w:rPr>
          <w:rFonts w:hint="eastAsia"/>
          <w:szCs w:val="28"/>
        </w:rPr>
        <w:t>（中、英文摘要，目录，图目录，表目录，主要符号表、缩略词表等注释表）</w:t>
      </w:r>
      <w:r w:rsidRPr="0024372C">
        <w:rPr>
          <w:szCs w:val="28"/>
        </w:rPr>
        <w:t>，</w:t>
      </w:r>
      <w:r w:rsidRPr="0024372C">
        <w:rPr>
          <w:b/>
          <w:bCs/>
          <w:szCs w:val="28"/>
        </w:rPr>
        <w:t>用罗马数字</w:t>
      </w:r>
      <w:r w:rsidRPr="0024372C">
        <w:rPr>
          <w:rFonts w:hint="eastAsia"/>
          <w:b/>
          <w:bCs/>
          <w:szCs w:val="28"/>
        </w:rPr>
        <w:t>从“</w:t>
      </w:r>
      <w:r w:rsidRPr="0024372C">
        <w:rPr>
          <w:b/>
          <w:bCs/>
          <w:szCs w:val="28"/>
        </w:rPr>
        <w:t>Ⅰ</w:t>
      </w:r>
      <w:r w:rsidRPr="0024372C">
        <w:rPr>
          <w:rFonts w:hint="eastAsia"/>
          <w:b/>
          <w:bCs/>
          <w:szCs w:val="28"/>
        </w:rPr>
        <w:t>”开始</w:t>
      </w:r>
      <w:r w:rsidRPr="0024372C">
        <w:rPr>
          <w:b/>
          <w:bCs/>
          <w:szCs w:val="28"/>
        </w:rPr>
        <w:t>连续编排</w:t>
      </w:r>
      <w:r w:rsidRPr="0024372C">
        <w:rPr>
          <w:rFonts w:hint="eastAsia"/>
          <w:b/>
          <w:bCs/>
          <w:szCs w:val="28"/>
        </w:rPr>
        <w:t>页码</w:t>
      </w:r>
      <w:r w:rsidRPr="0024372C">
        <w:rPr>
          <w:rFonts w:hint="eastAsia"/>
          <w:szCs w:val="28"/>
        </w:rPr>
        <w:t>。</w:t>
      </w:r>
    </w:p>
    <w:p w14:paraId="1AA3DD4A" w14:textId="6D4B38E1" w:rsidR="00016980" w:rsidRPr="0024372C" w:rsidRDefault="005A0453">
      <w:pPr>
        <w:adjustRightInd w:val="0"/>
        <w:ind w:firstLine="480"/>
        <w:rPr>
          <w:b/>
          <w:bCs/>
          <w:szCs w:val="28"/>
        </w:rPr>
      </w:pPr>
      <w:r w:rsidRPr="0024372C">
        <w:rPr>
          <w:rFonts w:hint="eastAsia"/>
          <w:szCs w:val="28"/>
        </w:rPr>
        <w:t xml:space="preserve">The Chinese abstract and the </w:t>
      </w:r>
      <w:r w:rsidR="00A319B6" w:rsidRPr="0024372C">
        <w:rPr>
          <w:szCs w:val="28"/>
        </w:rPr>
        <w:t xml:space="preserve">following </w:t>
      </w:r>
      <w:r w:rsidRPr="0024372C">
        <w:rPr>
          <w:szCs w:val="28"/>
        </w:rPr>
        <w:t xml:space="preserve">preliminary pages </w:t>
      </w:r>
      <w:r w:rsidRPr="0024372C">
        <w:rPr>
          <w:rFonts w:hint="eastAsia"/>
          <w:szCs w:val="28"/>
        </w:rPr>
        <w:t>(Chinese and English abstracts, contents,</w:t>
      </w:r>
      <w:r w:rsidR="00A319B6" w:rsidRPr="0024372C">
        <w:rPr>
          <w:szCs w:val="28"/>
        </w:rPr>
        <w:t xml:space="preserve"> list of </w:t>
      </w:r>
      <w:r w:rsidRPr="0024372C">
        <w:rPr>
          <w:rFonts w:hint="eastAsia"/>
          <w:szCs w:val="28"/>
        </w:rPr>
        <w:t xml:space="preserve">figures, </w:t>
      </w:r>
      <w:r w:rsidR="00A319B6" w:rsidRPr="0024372C">
        <w:rPr>
          <w:szCs w:val="28"/>
        </w:rPr>
        <w:t xml:space="preserve">list of </w:t>
      </w:r>
      <w:r w:rsidRPr="0024372C">
        <w:rPr>
          <w:rFonts w:hint="eastAsia"/>
          <w:szCs w:val="28"/>
        </w:rPr>
        <w:t xml:space="preserve">tables, </w:t>
      </w:r>
      <w:r w:rsidR="00A319B6" w:rsidRPr="0024372C">
        <w:rPr>
          <w:szCs w:val="28"/>
        </w:rPr>
        <w:t>list of</w:t>
      </w:r>
      <w:r w:rsidRPr="0024372C">
        <w:rPr>
          <w:rFonts w:hint="eastAsia"/>
          <w:szCs w:val="28"/>
        </w:rPr>
        <w:t xml:space="preserve"> symbols, </w:t>
      </w:r>
      <w:r w:rsidR="00A319B6" w:rsidRPr="0024372C">
        <w:rPr>
          <w:szCs w:val="28"/>
        </w:rPr>
        <w:t xml:space="preserve">list of </w:t>
      </w:r>
      <w:r w:rsidRPr="0024372C">
        <w:rPr>
          <w:rFonts w:hint="eastAsia"/>
          <w:szCs w:val="28"/>
        </w:rPr>
        <w:t xml:space="preserve">abbreviations, etc.) </w:t>
      </w:r>
      <w:r w:rsidRPr="0024372C">
        <w:rPr>
          <w:rFonts w:hint="eastAsia"/>
          <w:b/>
          <w:bCs/>
          <w:szCs w:val="28"/>
        </w:rPr>
        <w:t>are paginated consecutively in Roman numerals starting from "</w:t>
      </w:r>
      <w:r w:rsidRPr="0024372C">
        <w:rPr>
          <w:rFonts w:hint="eastAsia"/>
          <w:b/>
          <w:bCs/>
          <w:szCs w:val="28"/>
        </w:rPr>
        <w:t>Ⅰ</w:t>
      </w:r>
      <w:r w:rsidRPr="0024372C">
        <w:rPr>
          <w:rFonts w:hint="eastAsia"/>
          <w:b/>
          <w:bCs/>
          <w:szCs w:val="28"/>
        </w:rPr>
        <w:t>".</w:t>
      </w:r>
    </w:p>
    <w:p w14:paraId="1B6D2D97" w14:textId="77777777" w:rsidR="00016980" w:rsidRPr="0024372C" w:rsidRDefault="005A0453">
      <w:pPr>
        <w:adjustRightInd w:val="0"/>
        <w:ind w:firstLine="480"/>
        <w:rPr>
          <w:rFonts w:eastAsia="仿宋"/>
          <w:szCs w:val="28"/>
        </w:rPr>
      </w:pPr>
      <w:r w:rsidRPr="0024372C">
        <w:rPr>
          <w:szCs w:val="28"/>
        </w:rPr>
        <w:t>从</w:t>
      </w:r>
      <w:r w:rsidRPr="0024372C">
        <w:rPr>
          <w:rFonts w:hint="eastAsia"/>
          <w:szCs w:val="28"/>
        </w:rPr>
        <w:t>第一章第</w:t>
      </w:r>
      <w:r w:rsidRPr="0024372C">
        <w:rPr>
          <w:rFonts w:hint="eastAsia"/>
          <w:szCs w:val="28"/>
        </w:rPr>
        <w:t>1</w:t>
      </w:r>
      <w:r w:rsidRPr="0024372C">
        <w:rPr>
          <w:rFonts w:hint="eastAsia"/>
          <w:szCs w:val="28"/>
        </w:rPr>
        <w:t>页开始，至论文最后一页，用</w:t>
      </w:r>
      <w:r w:rsidRPr="0024372C">
        <w:rPr>
          <w:szCs w:val="28"/>
        </w:rPr>
        <w:t>阿拉伯数字</w:t>
      </w:r>
      <w:r w:rsidRPr="0024372C">
        <w:rPr>
          <w:rFonts w:hint="eastAsia"/>
          <w:szCs w:val="28"/>
        </w:rPr>
        <w:t>从“</w:t>
      </w:r>
      <w:r w:rsidRPr="0024372C">
        <w:rPr>
          <w:rFonts w:hint="eastAsia"/>
          <w:szCs w:val="28"/>
        </w:rPr>
        <w:t>1</w:t>
      </w:r>
      <w:r w:rsidRPr="0024372C">
        <w:rPr>
          <w:rFonts w:hint="eastAsia"/>
          <w:szCs w:val="28"/>
        </w:rPr>
        <w:t>”开始</w:t>
      </w:r>
      <w:r w:rsidRPr="0024372C">
        <w:rPr>
          <w:szCs w:val="28"/>
        </w:rPr>
        <w:t>连续编排</w:t>
      </w:r>
      <w:r w:rsidRPr="0024372C">
        <w:rPr>
          <w:rFonts w:hint="eastAsia"/>
          <w:szCs w:val="28"/>
        </w:rPr>
        <w:t>页码。</w:t>
      </w:r>
    </w:p>
    <w:p w14:paraId="467AABD5" w14:textId="1A0B2A3D" w:rsidR="00016980" w:rsidRPr="0024372C" w:rsidRDefault="005A0453">
      <w:pPr>
        <w:adjustRightInd w:val="0"/>
        <w:spacing w:beforeLines="50" w:before="120" w:line="400" w:lineRule="atLeast"/>
        <w:ind w:firstLine="480"/>
        <w:rPr>
          <w:rFonts w:eastAsia="黑体"/>
        </w:rPr>
        <w:sectPr w:rsidR="00016980" w:rsidRPr="0024372C">
          <w:headerReference w:type="default" r:id="rId44"/>
          <w:footnotePr>
            <w:numFmt w:val="decimalEnclosedCircleChinese"/>
            <w:numRestart w:val="eachPage"/>
          </w:footnotePr>
          <w:pgSz w:w="11906" w:h="16838"/>
          <w:pgMar w:top="1701" w:right="1701" w:bottom="1701" w:left="1701" w:header="1134" w:footer="1134" w:gutter="0"/>
          <w:cols w:space="425"/>
          <w:docGrid w:linePitch="312"/>
        </w:sectPr>
      </w:pPr>
      <w:r w:rsidRPr="0024372C">
        <w:rPr>
          <w:rFonts w:eastAsia="黑体"/>
        </w:rPr>
        <w:t xml:space="preserve">Starting from the first page of </w:t>
      </w:r>
      <w:r w:rsidR="0016753E">
        <w:rPr>
          <w:rFonts w:eastAsia="黑体"/>
        </w:rPr>
        <w:t>C</w:t>
      </w:r>
      <w:r w:rsidRPr="0024372C">
        <w:rPr>
          <w:rFonts w:eastAsia="黑体"/>
        </w:rPr>
        <w:t>hapter</w:t>
      </w:r>
      <w:r w:rsidR="0016753E">
        <w:rPr>
          <w:rFonts w:eastAsia="黑体"/>
        </w:rPr>
        <w:t xml:space="preserve"> 1</w:t>
      </w:r>
      <w:r w:rsidRPr="0024372C">
        <w:rPr>
          <w:rFonts w:eastAsia="黑体"/>
        </w:rPr>
        <w:t xml:space="preserve"> to the last page of the </w:t>
      </w:r>
      <w:r w:rsidR="00A319B6" w:rsidRPr="0024372C">
        <w:rPr>
          <w:rFonts w:eastAsia="黑体"/>
        </w:rPr>
        <w:t>dissertation/</w:t>
      </w:r>
      <w:r w:rsidRPr="0024372C">
        <w:rPr>
          <w:rFonts w:eastAsia="黑体"/>
        </w:rPr>
        <w:t>thesis, use Arabic numerals to number the pages consecutively starting from "1".</w:t>
      </w:r>
    </w:p>
    <w:p w14:paraId="6B1EEA23" w14:textId="4FC9373C" w:rsidR="00016980" w:rsidRPr="00C012DD" w:rsidRDefault="00CF082F">
      <w:pPr>
        <w:pStyle w:val="1"/>
        <w:topLinePunct/>
        <w:rPr>
          <w:b/>
          <w:bCs w:val="0"/>
        </w:rPr>
      </w:pPr>
      <w:bookmarkStart w:id="240" w:name="_Toc98207887"/>
      <w:r>
        <w:rPr>
          <w:b/>
          <w:bCs w:val="0"/>
        </w:rPr>
        <w:lastRenderedPageBreak/>
        <w:t xml:space="preserve"> </w:t>
      </w:r>
      <w:r w:rsidR="005A0453" w:rsidRPr="00C012DD">
        <w:rPr>
          <w:b/>
          <w:bCs w:val="0"/>
        </w:rPr>
        <w:t>Printing Requirements</w:t>
      </w:r>
      <w:bookmarkStart w:id="241" w:name="_Toc92377597"/>
      <w:bookmarkEnd w:id="240"/>
      <w:r>
        <w:rPr>
          <w:b/>
          <w:bCs w:val="0"/>
        </w:rPr>
        <w:t xml:space="preserve"> </w:t>
      </w:r>
      <w:r w:rsidRPr="00EE22A1">
        <w:rPr>
          <w:rFonts w:hint="eastAsia"/>
        </w:rPr>
        <w:t>第三章</w:t>
      </w:r>
      <w:r w:rsidRPr="00EE22A1">
        <w:rPr>
          <w:rFonts w:hint="eastAsia"/>
        </w:rPr>
        <w:t xml:space="preserve"> </w:t>
      </w:r>
      <w:r w:rsidRPr="00EE22A1">
        <w:rPr>
          <w:rFonts w:hint="eastAsia"/>
        </w:rPr>
        <w:t>印制</w:t>
      </w:r>
      <w:r w:rsidRPr="00EE22A1">
        <w:t>要求</w:t>
      </w:r>
      <w:bookmarkEnd w:id="241"/>
    </w:p>
    <w:p w14:paraId="1C091FCD" w14:textId="77777777" w:rsidR="00016980" w:rsidRPr="0024372C" w:rsidRDefault="005A0453">
      <w:pPr>
        <w:adjustRightInd w:val="0"/>
        <w:ind w:firstLine="482"/>
        <w:rPr>
          <w:b/>
          <w:bCs/>
        </w:rPr>
      </w:pPr>
      <w:r w:rsidRPr="0024372C">
        <w:rPr>
          <w:rFonts w:hint="eastAsia"/>
          <w:b/>
          <w:bCs/>
        </w:rPr>
        <w:t>涉密学位论文的印刷、制作、传递、存档等，须符合国家、学校相关保密要求。</w:t>
      </w:r>
    </w:p>
    <w:p w14:paraId="2515C248" w14:textId="3C5E1B30" w:rsidR="00016980" w:rsidRPr="0024372C" w:rsidRDefault="005A0453">
      <w:pPr>
        <w:adjustRightInd w:val="0"/>
        <w:ind w:firstLine="482"/>
        <w:rPr>
          <w:b/>
          <w:bCs/>
        </w:rPr>
      </w:pPr>
      <w:r w:rsidRPr="0024372C">
        <w:rPr>
          <w:b/>
          <w:bCs/>
        </w:rPr>
        <w:t xml:space="preserve">The printing, </w:t>
      </w:r>
      <w:r w:rsidR="00FA6875" w:rsidRPr="0024372C">
        <w:rPr>
          <w:b/>
          <w:bCs/>
        </w:rPr>
        <w:t>binding</w:t>
      </w:r>
      <w:r w:rsidRPr="0024372C">
        <w:rPr>
          <w:b/>
          <w:bCs/>
        </w:rPr>
        <w:t>, transmission and archiving of classified dissertations shall conform to the relevant confidentiality requirements of the state and the university.</w:t>
      </w:r>
    </w:p>
    <w:p w14:paraId="4ECB1095" w14:textId="1CA71103" w:rsidR="00016980" w:rsidRPr="0024372C" w:rsidRDefault="005A0453">
      <w:pPr>
        <w:pStyle w:val="2"/>
      </w:pPr>
      <w:bookmarkStart w:id="242" w:name="_Toc98207888"/>
      <w:bookmarkStart w:id="243" w:name="_Toc92377598"/>
      <w:r w:rsidRPr="0024372C">
        <w:rPr>
          <w:rFonts w:hint="eastAsia"/>
        </w:rPr>
        <w:t>封面制作</w:t>
      </w:r>
      <w:r w:rsidRPr="00C012DD">
        <w:rPr>
          <w:rFonts w:hint="eastAsia"/>
          <w:b/>
          <w:bCs w:val="0"/>
        </w:rPr>
        <w:t xml:space="preserve"> </w:t>
      </w:r>
      <w:r w:rsidRPr="00C012DD">
        <w:rPr>
          <w:b/>
          <w:bCs w:val="0"/>
        </w:rPr>
        <w:t xml:space="preserve">Cover </w:t>
      </w:r>
      <w:r w:rsidR="00FA6875" w:rsidRPr="00C012DD">
        <w:rPr>
          <w:b/>
          <w:bCs w:val="0"/>
        </w:rPr>
        <w:t>Making</w:t>
      </w:r>
      <w:bookmarkEnd w:id="242"/>
    </w:p>
    <w:p w14:paraId="5F480875" w14:textId="77777777" w:rsidR="00016980" w:rsidRPr="0024372C" w:rsidRDefault="005A0453">
      <w:pPr>
        <w:adjustRightInd w:val="0"/>
        <w:ind w:firstLine="480"/>
      </w:pPr>
      <w:r w:rsidRPr="0024372C">
        <w:rPr>
          <w:rFonts w:hint="eastAsia"/>
        </w:rPr>
        <w:t>学位论文封面</w:t>
      </w:r>
      <w:r w:rsidRPr="0024372C">
        <w:t>由</w:t>
      </w:r>
      <w:r w:rsidRPr="0024372C">
        <w:rPr>
          <w:rFonts w:hint="eastAsia"/>
        </w:rPr>
        <w:t>学校</w:t>
      </w:r>
      <w:r w:rsidRPr="0024372C">
        <w:t>文印中心统一</w:t>
      </w:r>
      <w:r w:rsidRPr="0024372C">
        <w:rPr>
          <w:rFonts w:hint="eastAsia"/>
        </w:rPr>
        <w:t>制作。</w:t>
      </w:r>
    </w:p>
    <w:p w14:paraId="697952A8" w14:textId="2C44B317" w:rsidR="00016980" w:rsidRPr="0024372C" w:rsidRDefault="005A0453">
      <w:pPr>
        <w:adjustRightInd w:val="0"/>
        <w:ind w:firstLine="480"/>
      </w:pPr>
      <w:r w:rsidRPr="0024372C">
        <w:t xml:space="preserve">The cover of the dissertation shall be </w:t>
      </w:r>
      <w:r w:rsidR="00FA6875" w:rsidRPr="0024372C">
        <w:t xml:space="preserve">made </w:t>
      </w:r>
      <w:r w:rsidRPr="0024372C">
        <w:t>by the university printing center.</w:t>
      </w:r>
    </w:p>
    <w:p w14:paraId="6E64F548" w14:textId="56D4E309" w:rsidR="00016980" w:rsidRPr="0024372C" w:rsidRDefault="005A0453">
      <w:pPr>
        <w:pStyle w:val="2"/>
      </w:pPr>
      <w:bookmarkStart w:id="244" w:name="_Toc98207889"/>
      <w:r w:rsidRPr="0024372C">
        <w:rPr>
          <w:rFonts w:hint="eastAsia"/>
        </w:rPr>
        <w:t>论文装订</w:t>
      </w:r>
      <w:bookmarkEnd w:id="243"/>
      <w:r w:rsidRPr="00C012DD">
        <w:rPr>
          <w:rFonts w:hint="eastAsia"/>
          <w:b/>
          <w:bCs w:val="0"/>
        </w:rPr>
        <w:t xml:space="preserve"> </w:t>
      </w:r>
      <w:r w:rsidRPr="00C012DD">
        <w:rPr>
          <w:b/>
          <w:bCs w:val="0"/>
        </w:rPr>
        <w:t xml:space="preserve">Binding of </w:t>
      </w:r>
      <w:r w:rsidR="0024372C" w:rsidRPr="00C012DD">
        <w:rPr>
          <w:b/>
          <w:bCs w:val="0"/>
        </w:rPr>
        <w:t>dissertation/</w:t>
      </w:r>
      <w:r w:rsidRPr="00C012DD">
        <w:rPr>
          <w:b/>
          <w:bCs w:val="0"/>
        </w:rPr>
        <w:t>thesis</w:t>
      </w:r>
      <w:bookmarkEnd w:id="244"/>
    </w:p>
    <w:p w14:paraId="3222CDD5" w14:textId="77777777" w:rsidR="00016980" w:rsidRPr="0024372C" w:rsidRDefault="005A0453">
      <w:pPr>
        <w:adjustRightInd w:val="0"/>
        <w:ind w:firstLine="480"/>
        <w:rPr>
          <w:szCs w:val="28"/>
        </w:rPr>
      </w:pPr>
      <w:r w:rsidRPr="0024372C">
        <w:rPr>
          <w:rFonts w:hint="eastAsia"/>
        </w:rPr>
        <w:t>学位论文封面</w:t>
      </w:r>
      <w:r w:rsidRPr="0024372C">
        <w:t>由</w:t>
      </w:r>
      <w:r w:rsidRPr="0024372C">
        <w:rPr>
          <w:rFonts w:hint="eastAsia"/>
        </w:rPr>
        <w:t>学校</w:t>
      </w:r>
      <w:r w:rsidRPr="0024372C">
        <w:t>文印中心统一</w:t>
      </w:r>
      <w:r w:rsidRPr="0024372C">
        <w:rPr>
          <w:rFonts w:hint="eastAsia"/>
        </w:rPr>
        <w:t>制作。</w:t>
      </w:r>
      <w:r w:rsidRPr="0024372C">
        <w:rPr>
          <w:rFonts w:hint="eastAsia"/>
          <w:szCs w:val="28"/>
        </w:rPr>
        <w:t>学位论文一律左侧装订。</w:t>
      </w:r>
    </w:p>
    <w:p w14:paraId="7C3F35D3" w14:textId="79951201" w:rsidR="00016980" w:rsidRPr="0024372C" w:rsidRDefault="005A0453">
      <w:pPr>
        <w:adjustRightInd w:val="0"/>
        <w:ind w:firstLine="480"/>
        <w:rPr>
          <w:szCs w:val="28"/>
        </w:rPr>
      </w:pPr>
      <w:r w:rsidRPr="0024372C">
        <w:rPr>
          <w:szCs w:val="28"/>
        </w:rPr>
        <w:t>The cover of the dissertation</w:t>
      </w:r>
      <w:r w:rsidR="00FA6875" w:rsidRPr="0024372C">
        <w:rPr>
          <w:szCs w:val="28"/>
        </w:rPr>
        <w:t>/thesis</w:t>
      </w:r>
      <w:r w:rsidRPr="0024372C">
        <w:rPr>
          <w:szCs w:val="28"/>
        </w:rPr>
        <w:t xml:space="preserve"> shall be </w:t>
      </w:r>
      <w:r w:rsidR="00FA6875" w:rsidRPr="0024372C">
        <w:rPr>
          <w:szCs w:val="28"/>
        </w:rPr>
        <w:t>made</w:t>
      </w:r>
      <w:r w:rsidRPr="0024372C">
        <w:rPr>
          <w:szCs w:val="28"/>
        </w:rPr>
        <w:t xml:space="preserve"> by the university printing center. The dissertation</w:t>
      </w:r>
      <w:r w:rsidR="00FA6875" w:rsidRPr="0024372C">
        <w:rPr>
          <w:szCs w:val="28"/>
        </w:rPr>
        <w:t>/thesis</w:t>
      </w:r>
      <w:r w:rsidRPr="0024372C">
        <w:rPr>
          <w:szCs w:val="28"/>
        </w:rPr>
        <w:t xml:space="preserve"> shall be </w:t>
      </w:r>
      <w:r w:rsidR="00FA6875" w:rsidRPr="0024372C">
        <w:rPr>
          <w:szCs w:val="28"/>
        </w:rPr>
        <w:t xml:space="preserve">uniformly </w:t>
      </w:r>
      <w:r w:rsidRPr="0024372C">
        <w:rPr>
          <w:szCs w:val="28"/>
        </w:rPr>
        <w:t>bound on the left side.</w:t>
      </w:r>
    </w:p>
    <w:p w14:paraId="2000CA81" w14:textId="55C56613" w:rsidR="00016980" w:rsidRPr="0024372C" w:rsidRDefault="005A0453">
      <w:pPr>
        <w:pStyle w:val="2"/>
        <w:topLinePunct/>
      </w:pPr>
      <w:bookmarkStart w:id="245" w:name="_Toc92377593"/>
      <w:bookmarkStart w:id="246" w:name="_Toc98207890"/>
      <w:r w:rsidRPr="0024372C">
        <w:rPr>
          <w:rFonts w:hint="eastAsia"/>
        </w:rPr>
        <w:t>页面设置</w:t>
      </w:r>
      <w:bookmarkEnd w:id="245"/>
      <w:r w:rsidRPr="00C012DD">
        <w:rPr>
          <w:rFonts w:hint="eastAsia"/>
          <w:b/>
          <w:bCs w:val="0"/>
        </w:rPr>
        <w:t xml:space="preserve"> </w:t>
      </w:r>
      <w:r w:rsidRPr="00C012DD">
        <w:rPr>
          <w:b/>
          <w:bCs w:val="0"/>
        </w:rPr>
        <w:t>Page Set</w:t>
      </w:r>
      <w:r w:rsidR="00FA6875" w:rsidRPr="00C012DD">
        <w:rPr>
          <w:b/>
          <w:bCs w:val="0"/>
        </w:rPr>
        <w:t>ting</w:t>
      </w:r>
      <w:bookmarkEnd w:id="246"/>
    </w:p>
    <w:p w14:paraId="3753C918" w14:textId="1C1A81A8" w:rsidR="004A3FF3" w:rsidRPr="0024372C" w:rsidRDefault="005A0453">
      <w:pPr>
        <w:adjustRightInd w:val="0"/>
        <w:ind w:firstLine="480"/>
      </w:pPr>
      <w:r w:rsidRPr="0024372C">
        <w:rPr>
          <w:rFonts w:hint="eastAsia"/>
        </w:rPr>
        <w:t>学位论文页面设置如</w:t>
      </w:r>
      <w:r w:rsidRPr="0024372C">
        <w:fldChar w:fldCharType="begin"/>
      </w:r>
      <w:r w:rsidRPr="0024372C">
        <w:instrText xml:space="preserve"> </w:instrText>
      </w:r>
      <w:r w:rsidRPr="0024372C">
        <w:rPr>
          <w:rFonts w:hint="eastAsia"/>
        </w:rPr>
        <w:instrText>REF _Ref17402705 \h</w:instrText>
      </w:r>
      <w:r w:rsidRPr="0024372C">
        <w:instrText xml:space="preserve"> </w:instrText>
      </w:r>
      <w:r w:rsidR="0024372C">
        <w:instrText xml:space="preserve"> \* MERGEFORMAT </w:instrText>
      </w:r>
      <w:r w:rsidRPr="0024372C">
        <w:fldChar w:fldCharType="separate"/>
      </w:r>
      <w:r w:rsidR="00B4505C" w:rsidRPr="0024372C">
        <w:rPr>
          <w:rFonts w:hint="eastAsia"/>
        </w:rPr>
        <w:t>表</w:t>
      </w:r>
      <w:r w:rsidR="00B4505C" w:rsidRPr="0024372C">
        <w:rPr>
          <w:rFonts w:hint="eastAsia"/>
        </w:rPr>
        <w:t>2-</w:t>
      </w:r>
      <w:r w:rsidR="00B4505C">
        <w:t>6</w:t>
      </w:r>
      <w:r w:rsidRPr="0024372C">
        <w:fldChar w:fldCharType="end"/>
      </w:r>
      <w:r w:rsidRPr="0024372C">
        <w:rPr>
          <w:rFonts w:hint="eastAsia"/>
        </w:rPr>
        <w:t>所示。</w:t>
      </w:r>
    </w:p>
    <w:p w14:paraId="59656B3D" w14:textId="4D55E1A7" w:rsidR="00016980" w:rsidRPr="0024372C" w:rsidRDefault="004A3FF3">
      <w:pPr>
        <w:adjustRightInd w:val="0"/>
        <w:ind w:firstLine="480"/>
      </w:pPr>
      <w:r w:rsidRPr="0024372C">
        <w:t>The dissertation</w:t>
      </w:r>
      <w:r w:rsidR="00FA6875" w:rsidRPr="0024372C">
        <w:t>/thesis</w:t>
      </w:r>
      <w:r w:rsidRPr="0024372C">
        <w:t xml:space="preserve"> page settings are shown in Table 2-6.</w:t>
      </w:r>
    </w:p>
    <w:p w14:paraId="1B2D3CDF" w14:textId="02C89777" w:rsidR="00016980" w:rsidRPr="0024372C" w:rsidRDefault="005A0453" w:rsidP="00900AD9">
      <w:pPr>
        <w:pStyle w:val="aff1"/>
        <w:tabs>
          <w:tab w:val="center" w:pos="4253"/>
          <w:tab w:val="right" w:pos="8504"/>
        </w:tabs>
        <w:jc w:val="both"/>
      </w:pPr>
      <w:r w:rsidRPr="0024372C">
        <w:tab/>
      </w:r>
      <w:bookmarkStart w:id="247" w:name="_Ref17402705"/>
      <w:bookmarkStart w:id="248" w:name="_Toc98235406"/>
      <w:r w:rsidRPr="0024372C">
        <w:rPr>
          <w:rFonts w:hint="eastAsia"/>
        </w:rPr>
        <w:t>表</w:t>
      </w:r>
      <w:r w:rsidRPr="0024372C">
        <w:rPr>
          <w:rFonts w:hint="eastAsia"/>
        </w:rPr>
        <w:t>2-</w:t>
      </w:r>
      <w:r w:rsidRPr="0024372C">
        <w:fldChar w:fldCharType="begin"/>
      </w:r>
      <w:r w:rsidRPr="0024372C">
        <w:instrText xml:space="preserve"> </w:instrText>
      </w:r>
      <w:r w:rsidRPr="0024372C">
        <w:rPr>
          <w:rFonts w:hint="eastAsia"/>
        </w:rPr>
        <w:instrText xml:space="preserve">SEQ </w:instrText>
      </w:r>
      <w:r w:rsidRPr="0024372C">
        <w:rPr>
          <w:rFonts w:hint="eastAsia"/>
        </w:rPr>
        <w:instrText>表</w:instrText>
      </w:r>
      <w:r w:rsidRPr="0024372C">
        <w:rPr>
          <w:rFonts w:hint="eastAsia"/>
        </w:rPr>
        <w:instrText>2- \* ARABIC</w:instrText>
      </w:r>
      <w:r w:rsidRPr="0024372C">
        <w:instrText xml:space="preserve"> </w:instrText>
      </w:r>
      <w:r w:rsidRPr="0024372C">
        <w:fldChar w:fldCharType="separate"/>
      </w:r>
      <w:r w:rsidR="00B4505C">
        <w:rPr>
          <w:noProof/>
        </w:rPr>
        <w:t>6</w:t>
      </w:r>
      <w:r w:rsidRPr="0024372C">
        <w:fldChar w:fldCharType="end"/>
      </w:r>
      <w:bookmarkEnd w:id="247"/>
      <w:r w:rsidRPr="0024372C">
        <w:t xml:space="preserve"> </w:t>
      </w:r>
      <w:r w:rsidRPr="0024372C">
        <w:rPr>
          <w:rFonts w:hint="eastAsia"/>
        </w:rPr>
        <w:t>学位论文页面设置</w:t>
      </w:r>
      <w:r w:rsidR="004A3FF3" w:rsidRPr="0024372C">
        <w:rPr>
          <w:rFonts w:hint="eastAsia"/>
        </w:rPr>
        <w:t xml:space="preserve"> </w:t>
      </w:r>
      <w:r w:rsidR="004A3FF3" w:rsidRPr="0024372C">
        <w:t>Table 2-6 Dissertation</w:t>
      </w:r>
      <w:r w:rsidR="00FA6875" w:rsidRPr="0024372C">
        <w:t>/thesis</w:t>
      </w:r>
      <w:r w:rsidR="004A3FF3" w:rsidRPr="0024372C">
        <w:t xml:space="preserve"> Page Se</w:t>
      </w:r>
      <w:r w:rsidR="00FA6875" w:rsidRPr="0024372C">
        <w:t>tting</w:t>
      </w:r>
      <w:bookmarkEnd w:id="248"/>
      <w:r w:rsidRPr="0024372C">
        <w:tab/>
      </w:r>
      <w:r w:rsidRPr="0024372C">
        <w:rPr>
          <w:rFonts w:hint="eastAsia"/>
        </w:rPr>
        <w:t>(m</w:t>
      </w:r>
      <w:r w:rsidRPr="0024372C">
        <w:t>m)</w:t>
      </w:r>
    </w:p>
    <w:tbl>
      <w:tblPr>
        <w:tblStyle w:val="afe"/>
        <w:tblW w:w="5000" w:type="pct"/>
        <w:tblLook w:val="04A0" w:firstRow="1" w:lastRow="0" w:firstColumn="1" w:lastColumn="0" w:noHBand="0" w:noVBand="1"/>
      </w:tblPr>
      <w:tblGrid>
        <w:gridCol w:w="1702"/>
        <w:gridCol w:w="1706"/>
        <w:gridCol w:w="1703"/>
        <w:gridCol w:w="1701"/>
        <w:gridCol w:w="1692"/>
      </w:tblGrid>
      <w:tr w:rsidR="00016980" w:rsidRPr="0024372C" w14:paraId="1A4EDA9F" w14:textId="77777777" w:rsidTr="00016980">
        <w:trPr>
          <w:cnfStyle w:val="100000000000" w:firstRow="1" w:lastRow="0" w:firstColumn="0" w:lastColumn="0" w:oddVBand="0" w:evenVBand="0" w:oddHBand="0" w:evenHBand="0" w:firstRowFirstColumn="0" w:firstRowLastColumn="0" w:lastRowFirstColumn="0" w:lastRowLastColumn="0"/>
          <w:trHeight w:val="340"/>
        </w:trPr>
        <w:tc>
          <w:tcPr>
            <w:tcW w:w="1001" w:type="pct"/>
            <w:vMerge w:val="restart"/>
          </w:tcPr>
          <w:p w14:paraId="318509BC" w14:textId="77777777" w:rsidR="00016980" w:rsidRPr="0024372C" w:rsidRDefault="005A0453">
            <w:pPr>
              <w:pStyle w:val="aff"/>
              <w:rPr>
                <w:rFonts w:cs="Times New Roman"/>
                <w:b/>
                <w:bCs/>
                <w:kern w:val="0"/>
                <w:szCs w:val="20"/>
              </w:rPr>
            </w:pPr>
            <w:r w:rsidRPr="0024372C">
              <w:rPr>
                <w:rFonts w:cs="Times New Roman"/>
                <w:b/>
                <w:bCs/>
                <w:kern w:val="0"/>
                <w:szCs w:val="20"/>
              </w:rPr>
              <w:t>纸张规格</w:t>
            </w:r>
          </w:p>
        </w:tc>
        <w:tc>
          <w:tcPr>
            <w:tcW w:w="2004" w:type="pct"/>
            <w:gridSpan w:val="2"/>
          </w:tcPr>
          <w:p w14:paraId="57D33927" w14:textId="77777777" w:rsidR="00016980" w:rsidRPr="0024372C" w:rsidRDefault="005A0453">
            <w:pPr>
              <w:pStyle w:val="aff"/>
              <w:rPr>
                <w:rFonts w:cs="Times New Roman"/>
                <w:b/>
                <w:bCs/>
                <w:kern w:val="0"/>
                <w:szCs w:val="20"/>
              </w:rPr>
            </w:pPr>
            <w:r w:rsidRPr="0024372C">
              <w:rPr>
                <w:rFonts w:cs="Times New Roman"/>
                <w:b/>
                <w:bCs/>
                <w:kern w:val="0"/>
                <w:szCs w:val="20"/>
              </w:rPr>
              <w:t>页边距</w:t>
            </w:r>
          </w:p>
        </w:tc>
        <w:tc>
          <w:tcPr>
            <w:tcW w:w="1000" w:type="pct"/>
            <w:vMerge w:val="restart"/>
          </w:tcPr>
          <w:p w14:paraId="5D446E6C" w14:textId="77777777" w:rsidR="00016980" w:rsidRPr="0024372C" w:rsidRDefault="005A0453">
            <w:pPr>
              <w:pStyle w:val="aff"/>
              <w:rPr>
                <w:rFonts w:cs="Times New Roman"/>
                <w:b/>
                <w:bCs/>
                <w:kern w:val="0"/>
                <w:szCs w:val="20"/>
              </w:rPr>
            </w:pPr>
            <w:r w:rsidRPr="0024372C">
              <w:rPr>
                <w:rFonts w:cs="Times New Roman"/>
                <w:b/>
                <w:bCs/>
                <w:kern w:val="0"/>
                <w:szCs w:val="20"/>
              </w:rPr>
              <w:t>页眉</w:t>
            </w:r>
            <w:r w:rsidRPr="0024372C">
              <w:rPr>
                <w:rFonts w:cs="Times New Roman" w:hint="eastAsia"/>
                <w:b/>
                <w:bCs/>
                <w:kern w:val="0"/>
                <w:szCs w:val="20"/>
              </w:rPr>
              <w:t>边距</w:t>
            </w:r>
          </w:p>
        </w:tc>
        <w:tc>
          <w:tcPr>
            <w:tcW w:w="995" w:type="pct"/>
            <w:vMerge w:val="restart"/>
          </w:tcPr>
          <w:p w14:paraId="254D1C99" w14:textId="77777777" w:rsidR="00016980" w:rsidRPr="0024372C" w:rsidRDefault="005A0453">
            <w:pPr>
              <w:pStyle w:val="aff"/>
              <w:rPr>
                <w:rFonts w:cs="Times New Roman"/>
                <w:b/>
                <w:bCs/>
                <w:kern w:val="0"/>
                <w:szCs w:val="20"/>
              </w:rPr>
            </w:pPr>
            <w:r w:rsidRPr="0024372C">
              <w:rPr>
                <w:rFonts w:cs="Times New Roman"/>
                <w:b/>
                <w:bCs/>
                <w:kern w:val="0"/>
                <w:szCs w:val="20"/>
              </w:rPr>
              <w:t>页脚</w:t>
            </w:r>
            <w:r w:rsidRPr="0024372C">
              <w:rPr>
                <w:rFonts w:cs="Times New Roman" w:hint="eastAsia"/>
                <w:b/>
                <w:bCs/>
                <w:kern w:val="0"/>
                <w:szCs w:val="20"/>
              </w:rPr>
              <w:t>边距</w:t>
            </w:r>
          </w:p>
        </w:tc>
      </w:tr>
      <w:tr w:rsidR="00016980" w:rsidRPr="0024372C" w14:paraId="34E1646E" w14:textId="77777777" w:rsidTr="00016980">
        <w:trPr>
          <w:trHeight w:val="340"/>
        </w:trPr>
        <w:tc>
          <w:tcPr>
            <w:tcW w:w="1001" w:type="pct"/>
            <w:vMerge/>
            <w:tcBorders>
              <w:top w:val="single" w:sz="6" w:space="0" w:color="auto"/>
              <w:bottom w:val="single" w:sz="6" w:space="0" w:color="auto"/>
            </w:tcBorders>
          </w:tcPr>
          <w:p w14:paraId="5E25D2B6" w14:textId="77777777" w:rsidR="00016980" w:rsidRPr="0024372C" w:rsidRDefault="00016980">
            <w:pPr>
              <w:pStyle w:val="affb"/>
              <w:rPr>
                <w:rFonts w:cs="Times New Roman"/>
                <w:kern w:val="0"/>
                <w:sz w:val="21"/>
                <w:szCs w:val="20"/>
              </w:rPr>
            </w:pPr>
          </w:p>
        </w:tc>
        <w:tc>
          <w:tcPr>
            <w:tcW w:w="1003" w:type="pct"/>
            <w:tcBorders>
              <w:top w:val="single" w:sz="6" w:space="0" w:color="auto"/>
              <w:bottom w:val="single" w:sz="6" w:space="0" w:color="auto"/>
            </w:tcBorders>
          </w:tcPr>
          <w:p w14:paraId="6C117EDC" w14:textId="77777777" w:rsidR="00016980" w:rsidRPr="0024372C" w:rsidRDefault="005A0453">
            <w:pPr>
              <w:pStyle w:val="aff"/>
              <w:rPr>
                <w:rFonts w:cs="Times New Roman"/>
                <w:b/>
                <w:bCs/>
                <w:kern w:val="0"/>
                <w:szCs w:val="20"/>
              </w:rPr>
            </w:pPr>
            <w:r w:rsidRPr="0024372C">
              <w:rPr>
                <w:rFonts w:cs="Times New Roman"/>
                <w:b/>
                <w:bCs/>
                <w:kern w:val="0"/>
                <w:szCs w:val="20"/>
              </w:rPr>
              <w:t>左、右</w:t>
            </w:r>
          </w:p>
        </w:tc>
        <w:tc>
          <w:tcPr>
            <w:tcW w:w="1001" w:type="pct"/>
            <w:tcBorders>
              <w:top w:val="single" w:sz="6" w:space="0" w:color="auto"/>
              <w:bottom w:val="single" w:sz="6" w:space="0" w:color="auto"/>
            </w:tcBorders>
          </w:tcPr>
          <w:p w14:paraId="763CA997" w14:textId="77777777" w:rsidR="00016980" w:rsidRPr="0024372C" w:rsidRDefault="005A0453">
            <w:pPr>
              <w:pStyle w:val="aff"/>
              <w:rPr>
                <w:rFonts w:cs="Times New Roman"/>
                <w:b/>
                <w:bCs/>
                <w:kern w:val="0"/>
                <w:szCs w:val="20"/>
              </w:rPr>
            </w:pPr>
            <w:r w:rsidRPr="0024372C">
              <w:rPr>
                <w:rFonts w:cs="Times New Roman"/>
                <w:b/>
                <w:bCs/>
                <w:kern w:val="0"/>
                <w:szCs w:val="20"/>
              </w:rPr>
              <w:t>上、下</w:t>
            </w:r>
          </w:p>
        </w:tc>
        <w:tc>
          <w:tcPr>
            <w:tcW w:w="1000" w:type="pct"/>
            <w:vMerge/>
            <w:tcBorders>
              <w:top w:val="nil"/>
              <w:bottom w:val="single" w:sz="6" w:space="0" w:color="auto"/>
            </w:tcBorders>
          </w:tcPr>
          <w:p w14:paraId="104306CF" w14:textId="77777777" w:rsidR="00016980" w:rsidRPr="0024372C" w:rsidRDefault="00016980">
            <w:pPr>
              <w:pStyle w:val="affb"/>
              <w:rPr>
                <w:rFonts w:cs="Times New Roman"/>
                <w:kern w:val="0"/>
                <w:sz w:val="21"/>
                <w:szCs w:val="20"/>
              </w:rPr>
            </w:pPr>
          </w:p>
        </w:tc>
        <w:tc>
          <w:tcPr>
            <w:tcW w:w="995" w:type="pct"/>
            <w:vMerge/>
            <w:tcBorders>
              <w:top w:val="nil"/>
              <w:bottom w:val="single" w:sz="6" w:space="0" w:color="auto"/>
            </w:tcBorders>
          </w:tcPr>
          <w:p w14:paraId="7668FDE6" w14:textId="77777777" w:rsidR="00016980" w:rsidRPr="0024372C" w:rsidRDefault="00016980">
            <w:pPr>
              <w:pStyle w:val="affb"/>
              <w:rPr>
                <w:rFonts w:cs="Times New Roman"/>
                <w:kern w:val="0"/>
                <w:sz w:val="21"/>
                <w:szCs w:val="20"/>
              </w:rPr>
            </w:pPr>
          </w:p>
        </w:tc>
      </w:tr>
      <w:tr w:rsidR="00016980" w:rsidRPr="0024372C" w14:paraId="6035E2C2" w14:textId="77777777" w:rsidTr="00016980">
        <w:trPr>
          <w:trHeight w:val="340"/>
        </w:trPr>
        <w:tc>
          <w:tcPr>
            <w:tcW w:w="1001" w:type="pct"/>
            <w:tcBorders>
              <w:top w:val="single" w:sz="6" w:space="0" w:color="auto"/>
            </w:tcBorders>
          </w:tcPr>
          <w:p w14:paraId="45D69DD0" w14:textId="77777777" w:rsidR="00016980" w:rsidRPr="0024372C" w:rsidRDefault="005A0453">
            <w:pPr>
              <w:pStyle w:val="aff"/>
              <w:rPr>
                <w:rFonts w:cs="Times New Roman"/>
                <w:kern w:val="0"/>
                <w:szCs w:val="20"/>
              </w:rPr>
            </w:pPr>
            <w:r w:rsidRPr="0024372C">
              <w:rPr>
                <w:rFonts w:cs="Times New Roman"/>
                <w:kern w:val="0"/>
                <w:szCs w:val="20"/>
              </w:rPr>
              <w:t>A4 (210×297)</w:t>
            </w:r>
          </w:p>
        </w:tc>
        <w:tc>
          <w:tcPr>
            <w:tcW w:w="1003" w:type="pct"/>
            <w:tcBorders>
              <w:top w:val="single" w:sz="6" w:space="0" w:color="auto"/>
            </w:tcBorders>
          </w:tcPr>
          <w:p w14:paraId="557103D6" w14:textId="77777777" w:rsidR="00016980" w:rsidRPr="0024372C" w:rsidRDefault="005A0453">
            <w:pPr>
              <w:pStyle w:val="aff"/>
              <w:rPr>
                <w:rFonts w:cs="Times New Roman"/>
                <w:kern w:val="0"/>
                <w:szCs w:val="20"/>
              </w:rPr>
            </w:pPr>
            <w:r w:rsidRPr="0024372C">
              <w:rPr>
                <w:rFonts w:cs="Times New Roman"/>
                <w:kern w:val="0"/>
                <w:szCs w:val="20"/>
              </w:rPr>
              <w:t>30</w:t>
            </w:r>
          </w:p>
        </w:tc>
        <w:tc>
          <w:tcPr>
            <w:tcW w:w="1001" w:type="pct"/>
            <w:tcBorders>
              <w:top w:val="single" w:sz="6" w:space="0" w:color="auto"/>
            </w:tcBorders>
          </w:tcPr>
          <w:p w14:paraId="6BAD0953" w14:textId="77777777" w:rsidR="00016980" w:rsidRPr="0024372C" w:rsidRDefault="005A0453">
            <w:pPr>
              <w:pStyle w:val="aff"/>
              <w:rPr>
                <w:rFonts w:cs="Times New Roman"/>
                <w:kern w:val="0"/>
                <w:szCs w:val="20"/>
              </w:rPr>
            </w:pPr>
            <w:r w:rsidRPr="0024372C">
              <w:rPr>
                <w:rFonts w:cs="Times New Roman"/>
                <w:kern w:val="0"/>
                <w:szCs w:val="20"/>
              </w:rPr>
              <w:t>30</w:t>
            </w:r>
          </w:p>
        </w:tc>
        <w:tc>
          <w:tcPr>
            <w:tcW w:w="1000" w:type="pct"/>
            <w:tcBorders>
              <w:top w:val="single" w:sz="6" w:space="0" w:color="auto"/>
            </w:tcBorders>
          </w:tcPr>
          <w:p w14:paraId="684B9429" w14:textId="77777777" w:rsidR="00016980" w:rsidRPr="0024372C" w:rsidRDefault="005A0453">
            <w:pPr>
              <w:pStyle w:val="aff"/>
              <w:rPr>
                <w:rFonts w:cs="Times New Roman"/>
                <w:kern w:val="0"/>
                <w:szCs w:val="20"/>
              </w:rPr>
            </w:pPr>
            <w:r w:rsidRPr="0024372C">
              <w:rPr>
                <w:rFonts w:cs="Times New Roman"/>
                <w:kern w:val="0"/>
                <w:szCs w:val="20"/>
              </w:rPr>
              <w:t>20</w:t>
            </w:r>
          </w:p>
        </w:tc>
        <w:tc>
          <w:tcPr>
            <w:tcW w:w="995" w:type="pct"/>
            <w:tcBorders>
              <w:top w:val="single" w:sz="6" w:space="0" w:color="auto"/>
            </w:tcBorders>
          </w:tcPr>
          <w:p w14:paraId="367FCF06" w14:textId="77777777" w:rsidR="00016980" w:rsidRPr="0024372C" w:rsidRDefault="005A0453">
            <w:pPr>
              <w:pStyle w:val="aff"/>
              <w:rPr>
                <w:rFonts w:cs="Times New Roman"/>
                <w:kern w:val="0"/>
                <w:szCs w:val="20"/>
              </w:rPr>
            </w:pPr>
            <w:r w:rsidRPr="0024372C">
              <w:rPr>
                <w:rFonts w:cs="Times New Roman"/>
                <w:kern w:val="0"/>
                <w:szCs w:val="20"/>
              </w:rPr>
              <w:t>20</w:t>
            </w:r>
          </w:p>
        </w:tc>
      </w:tr>
    </w:tbl>
    <w:p w14:paraId="0E49148E" w14:textId="3D847AB4" w:rsidR="00016980" w:rsidRPr="0024372C" w:rsidRDefault="005A0453">
      <w:pPr>
        <w:pStyle w:val="2"/>
      </w:pPr>
      <w:bookmarkStart w:id="249" w:name="_Toc92377599"/>
      <w:bookmarkStart w:id="250" w:name="_Toc98207891"/>
      <w:r w:rsidRPr="0024372C">
        <w:rPr>
          <w:rFonts w:hint="eastAsia"/>
        </w:rPr>
        <w:t>单面及双面印刷</w:t>
      </w:r>
      <w:bookmarkEnd w:id="249"/>
      <w:r w:rsidR="004A3FF3" w:rsidRPr="009C6A2D">
        <w:rPr>
          <w:rFonts w:hint="eastAsia"/>
          <w:b/>
          <w:bCs w:val="0"/>
        </w:rPr>
        <w:t xml:space="preserve"> </w:t>
      </w:r>
      <w:r w:rsidR="004A3FF3" w:rsidRPr="009C6A2D">
        <w:rPr>
          <w:b/>
          <w:bCs w:val="0"/>
        </w:rPr>
        <w:t>Single-sided and double-sided printing</w:t>
      </w:r>
      <w:bookmarkEnd w:id="250"/>
    </w:p>
    <w:p w14:paraId="24A64A87" w14:textId="4DA5C47B" w:rsidR="00016980" w:rsidRPr="0024372C" w:rsidRDefault="005A0453">
      <w:pPr>
        <w:adjustRightInd w:val="0"/>
        <w:ind w:firstLine="482"/>
      </w:pPr>
      <w:r w:rsidRPr="0024372C">
        <w:rPr>
          <w:rFonts w:hint="eastAsia"/>
          <w:b/>
          <w:bCs/>
          <w:szCs w:val="28"/>
        </w:rPr>
        <w:t>中文</w:t>
      </w:r>
      <w:r w:rsidRPr="0024372C">
        <w:rPr>
          <w:rFonts w:hint="eastAsia"/>
          <w:b/>
          <w:bCs/>
        </w:rPr>
        <w:t>摘要</w:t>
      </w:r>
      <w:r w:rsidRPr="0024372C">
        <w:rPr>
          <w:rFonts w:hint="eastAsia"/>
          <w:b/>
          <w:bCs/>
          <w:szCs w:val="28"/>
        </w:rPr>
        <w:t>之前</w:t>
      </w:r>
      <w:r w:rsidRPr="0024372C">
        <w:rPr>
          <w:rFonts w:hint="eastAsia"/>
          <w:szCs w:val="28"/>
        </w:rPr>
        <w:t>的前置</w:t>
      </w:r>
      <w:r w:rsidRPr="0024372C">
        <w:rPr>
          <w:szCs w:val="28"/>
        </w:rPr>
        <w:t>部分</w:t>
      </w:r>
      <w:r w:rsidRPr="0024372C">
        <w:rPr>
          <w:rFonts w:hint="eastAsia"/>
          <w:szCs w:val="28"/>
        </w:rPr>
        <w:t>（封面，</w:t>
      </w:r>
      <w:r w:rsidRPr="0024372C">
        <w:rPr>
          <w:rFonts w:hint="eastAsia"/>
        </w:rPr>
        <w:t>中、英文扉页，独创性声明及论文使用授权页</w:t>
      </w:r>
      <w:r w:rsidRPr="0024372C">
        <w:rPr>
          <w:rFonts w:hint="eastAsia"/>
          <w:szCs w:val="28"/>
        </w:rPr>
        <w:t>）采用</w:t>
      </w:r>
      <w:r w:rsidRPr="0024372C">
        <w:rPr>
          <w:rFonts w:hint="eastAsia"/>
          <w:b/>
          <w:bCs/>
        </w:rPr>
        <w:t>单面印刷</w:t>
      </w:r>
      <w:r w:rsidRPr="0024372C">
        <w:rPr>
          <w:rFonts w:hint="eastAsia"/>
        </w:rPr>
        <w:t>。</w:t>
      </w:r>
    </w:p>
    <w:p w14:paraId="6B6F79AC" w14:textId="024EC1B6" w:rsidR="004A3FF3" w:rsidRPr="0024372C" w:rsidRDefault="004A3FF3">
      <w:pPr>
        <w:adjustRightInd w:val="0"/>
        <w:ind w:firstLine="480"/>
        <w:rPr>
          <w:b/>
          <w:bCs/>
        </w:rPr>
      </w:pPr>
      <w:r w:rsidRPr="0024372C">
        <w:t xml:space="preserve">The preliminary pages </w:t>
      </w:r>
      <w:r w:rsidRPr="0024372C">
        <w:rPr>
          <w:b/>
          <w:bCs/>
        </w:rPr>
        <w:t>before the Chinese abstract</w:t>
      </w:r>
      <w:r w:rsidRPr="0024372C">
        <w:t xml:space="preserve"> (cover page, title page</w:t>
      </w:r>
      <w:r w:rsidR="00FA6875" w:rsidRPr="0024372C">
        <w:t>s</w:t>
      </w:r>
      <w:r w:rsidRPr="0024372C">
        <w:t xml:space="preserve"> in Chinese and English, statement of originality and authorization</w:t>
      </w:r>
      <w:r w:rsidR="00FA6875" w:rsidRPr="0024372C">
        <w:t xml:space="preserve"> of copyright</w:t>
      </w:r>
      <w:r w:rsidRPr="0024372C">
        <w:t xml:space="preserve">) </w:t>
      </w:r>
      <w:r w:rsidR="00FA6875" w:rsidRPr="0024372C">
        <w:rPr>
          <w:b/>
          <w:bCs/>
        </w:rPr>
        <w:t>are</w:t>
      </w:r>
      <w:r w:rsidRPr="0024372C">
        <w:rPr>
          <w:b/>
          <w:bCs/>
        </w:rPr>
        <w:t xml:space="preserve"> printed on one side</w:t>
      </w:r>
      <w:r w:rsidR="00A319B6" w:rsidRPr="0024372C">
        <w:rPr>
          <w:b/>
          <w:bCs/>
        </w:rPr>
        <w:t xml:space="preserve"> and blank on the back</w:t>
      </w:r>
      <w:r w:rsidRPr="0024372C">
        <w:rPr>
          <w:b/>
          <w:bCs/>
        </w:rPr>
        <w:t>.</w:t>
      </w:r>
    </w:p>
    <w:p w14:paraId="1A85E6B3" w14:textId="3B7E0440" w:rsidR="00016980" w:rsidRPr="0024372C" w:rsidRDefault="005A0453">
      <w:pPr>
        <w:adjustRightInd w:val="0"/>
        <w:ind w:firstLine="482"/>
        <w:rPr>
          <w:szCs w:val="28"/>
        </w:rPr>
      </w:pPr>
      <w:r w:rsidRPr="0024372C">
        <w:rPr>
          <w:rFonts w:hint="eastAsia"/>
          <w:b/>
          <w:bCs/>
          <w:szCs w:val="28"/>
        </w:rPr>
        <w:lastRenderedPageBreak/>
        <w:t>中文</w:t>
      </w:r>
      <w:r w:rsidRPr="0024372C">
        <w:rPr>
          <w:rFonts w:hint="eastAsia"/>
          <w:b/>
          <w:bCs/>
        </w:rPr>
        <w:t>摘要</w:t>
      </w:r>
      <w:r w:rsidRPr="0024372C">
        <w:rPr>
          <w:rFonts w:hint="eastAsia"/>
          <w:b/>
          <w:bCs/>
          <w:szCs w:val="28"/>
        </w:rPr>
        <w:t>及之后</w:t>
      </w:r>
      <w:r w:rsidRPr="0024372C">
        <w:rPr>
          <w:rFonts w:hint="eastAsia"/>
          <w:szCs w:val="28"/>
        </w:rPr>
        <w:t>的前置</w:t>
      </w:r>
      <w:r w:rsidRPr="0024372C">
        <w:rPr>
          <w:szCs w:val="28"/>
        </w:rPr>
        <w:t>部分</w:t>
      </w:r>
      <w:r w:rsidRPr="0024372C">
        <w:rPr>
          <w:rFonts w:hint="eastAsia"/>
          <w:szCs w:val="28"/>
        </w:rPr>
        <w:t>（中、英文摘要，目录，图目录，表目录，主要符号表、缩略词表等注释表）</w:t>
      </w:r>
      <w:r w:rsidRPr="0024372C">
        <w:rPr>
          <w:rFonts w:hint="eastAsia"/>
          <w:b/>
          <w:bCs/>
          <w:szCs w:val="28"/>
        </w:rPr>
        <w:t>采用双面印刷；</w:t>
      </w:r>
      <w:r w:rsidRPr="0024372C">
        <w:rPr>
          <w:b/>
          <w:bCs/>
          <w:szCs w:val="28"/>
        </w:rPr>
        <w:t>若</w:t>
      </w:r>
      <w:r w:rsidRPr="0024372C">
        <w:rPr>
          <w:rFonts w:hint="eastAsia"/>
          <w:b/>
          <w:bCs/>
          <w:szCs w:val="28"/>
        </w:rPr>
        <w:t>其中</w:t>
      </w:r>
      <w:r w:rsidRPr="0024372C">
        <w:rPr>
          <w:b/>
          <w:bCs/>
          <w:szCs w:val="28"/>
        </w:rPr>
        <w:t>某部分页数为奇数，</w:t>
      </w:r>
      <w:r w:rsidRPr="0024372C">
        <w:rPr>
          <w:rFonts w:hint="eastAsia"/>
          <w:b/>
          <w:bCs/>
          <w:szCs w:val="28"/>
        </w:rPr>
        <w:t>则</w:t>
      </w:r>
      <w:r w:rsidRPr="0024372C">
        <w:rPr>
          <w:b/>
          <w:bCs/>
          <w:szCs w:val="28"/>
        </w:rPr>
        <w:t>该部分最后一页单面</w:t>
      </w:r>
      <w:r w:rsidRPr="0024372C">
        <w:rPr>
          <w:rFonts w:hint="eastAsia"/>
          <w:b/>
          <w:bCs/>
          <w:szCs w:val="28"/>
        </w:rPr>
        <w:t>印刷，背面空白</w:t>
      </w:r>
      <w:r w:rsidRPr="0024372C">
        <w:rPr>
          <w:rStyle w:val="afd"/>
          <w:szCs w:val="28"/>
        </w:rPr>
        <w:footnoteReference w:id="8"/>
      </w:r>
      <w:r w:rsidRPr="0024372C">
        <w:rPr>
          <w:rFonts w:hint="eastAsia"/>
          <w:szCs w:val="28"/>
        </w:rPr>
        <w:t>。例如：若“摘要”只有</w:t>
      </w:r>
      <w:r w:rsidRPr="0024372C">
        <w:rPr>
          <w:szCs w:val="28"/>
        </w:rPr>
        <w:t>1</w:t>
      </w:r>
      <w:r w:rsidRPr="0024372C">
        <w:rPr>
          <w:rFonts w:hint="eastAsia"/>
          <w:szCs w:val="28"/>
        </w:rPr>
        <w:t>页，则其页码是“</w:t>
      </w:r>
      <w:r w:rsidRPr="0024372C">
        <w:rPr>
          <w:szCs w:val="28"/>
        </w:rPr>
        <w:t>Ⅰ</w:t>
      </w:r>
      <w:r w:rsidRPr="0024372C">
        <w:rPr>
          <w:rFonts w:hint="eastAsia"/>
          <w:szCs w:val="28"/>
        </w:rPr>
        <w:t>”，第“</w:t>
      </w:r>
      <w:r w:rsidRPr="0024372C">
        <w:rPr>
          <w:szCs w:val="28"/>
        </w:rPr>
        <w:t>Ⅰ</w:t>
      </w:r>
      <w:r w:rsidRPr="0024372C">
        <w:rPr>
          <w:rFonts w:hint="eastAsia"/>
          <w:szCs w:val="28"/>
        </w:rPr>
        <w:t>”页纸的背面为空白（无页眉或页码）；“</w:t>
      </w:r>
      <w:r w:rsidRPr="0024372C">
        <w:rPr>
          <w:rFonts w:hint="eastAsia"/>
          <w:szCs w:val="28"/>
        </w:rPr>
        <w:t>A</w:t>
      </w:r>
      <w:r w:rsidRPr="0024372C">
        <w:rPr>
          <w:szCs w:val="28"/>
        </w:rPr>
        <w:t>BSTRACT</w:t>
      </w:r>
      <w:r w:rsidRPr="0024372C">
        <w:rPr>
          <w:rFonts w:hint="eastAsia"/>
          <w:szCs w:val="28"/>
        </w:rPr>
        <w:t>”用新的一张纸印刷，页码从“</w:t>
      </w:r>
      <w:r w:rsidRPr="0024372C">
        <w:rPr>
          <w:szCs w:val="28"/>
        </w:rPr>
        <w:t>Ⅱ</w:t>
      </w:r>
      <w:r w:rsidRPr="0024372C">
        <w:rPr>
          <w:rFonts w:hint="eastAsia"/>
          <w:szCs w:val="28"/>
        </w:rPr>
        <w:t>”开始</w:t>
      </w:r>
      <w:r w:rsidRPr="0024372C">
        <w:rPr>
          <w:szCs w:val="28"/>
        </w:rPr>
        <w:t>。</w:t>
      </w:r>
    </w:p>
    <w:p w14:paraId="6C75E7DC" w14:textId="6E0D6EA1" w:rsidR="008F1D1E" w:rsidRPr="0024372C" w:rsidRDefault="008F1D1E" w:rsidP="008F1D1E">
      <w:pPr>
        <w:adjustRightInd w:val="0"/>
        <w:ind w:firstLine="480"/>
        <w:rPr>
          <w:szCs w:val="28"/>
        </w:rPr>
      </w:pPr>
      <w:r w:rsidRPr="0024372C">
        <w:rPr>
          <w:szCs w:val="28"/>
        </w:rPr>
        <w:t xml:space="preserve">(a) The Chinese abstract and the preceding preliminary pages (Chinese and English abstracts, content, </w:t>
      </w:r>
      <w:r w:rsidR="00FA6875" w:rsidRPr="0024372C">
        <w:rPr>
          <w:szCs w:val="28"/>
        </w:rPr>
        <w:t xml:space="preserve">list of </w:t>
      </w:r>
      <w:r w:rsidRPr="0024372C">
        <w:rPr>
          <w:szCs w:val="28"/>
        </w:rPr>
        <w:t xml:space="preserve">figures, </w:t>
      </w:r>
      <w:r w:rsidR="00FA6875" w:rsidRPr="0024372C">
        <w:rPr>
          <w:szCs w:val="28"/>
        </w:rPr>
        <w:t xml:space="preserve">list of </w:t>
      </w:r>
      <w:r w:rsidRPr="0024372C">
        <w:rPr>
          <w:szCs w:val="28"/>
        </w:rPr>
        <w:t xml:space="preserve">tables, </w:t>
      </w:r>
      <w:r w:rsidR="00FA6875" w:rsidRPr="0024372C">
        <w:rPr>
          <w:szCs w:val="28"/>
        </w:rPr>
        <w:t xml:space="preserve">list of </w:t>
      </w:r>
      <w:r w:rsidRPr="0024372C">
        <w:rPr>
          <w:szCs w:val="28"/>
        </w:rPr>
        <w:t xml:space="preserve">symbols, </w:t>
      </w:r>
      <w:r w:rsidR="00FA6875" w:rsidRPr="0024372C">
        <w:rPr>
          <w:szCs w:val="28"/>
        </w:rPr>
        <w:t xml:space="preserve">list of </w:t>
      </w:r>
      <w:r w:rsidRPr="0024372C">
        <w:rPr>
          <w:szCs w:val="28"/>
        </w:rPr>
        <w:t>acronyms and other annotations) are printed on both sides; if the</w:t>
      </w:r>
      <w:r w:rsidR="00FA6875" w:rsidRPr="0024372C">
        <w:rPr>
          <w:szCs w:val="28"/>
        </w:rPr>
        <w:t xml:space="preserve"> some page number of some</w:t>
      </w:r>
      <w:r w:rsidRPr="0024372C">
        <w:rPr>
          <w:szCs w:val="28"/>
        </w:rPr>
        <w:t xml:space="preserve"> part is odd, the last page of the part is printed on one side, and the back side is blank.</w:t>
      </w:r>
      <w:r w:rsidRPr="0024372C">
        <w:rPr>
          <w:rFonts w:hint="eastAsia"/>
          <w:szCs w:val="28"/>
        </w:rPr>
        <w:t xml:space="preserve"> For example, if "Abstract" has only one page, the page number is "</w:t>
      </w:r>
      <w:r w:rsidRPr="0024372C">
        <w:rPr>
          <w:rFonts w:hint="eastAsia"/>
          <w:szCs w:val="28"/>
        </w:rPr>
        <w:t>Ⅰ</w:t>
      </w:r>
      <w:r w:rsidRPr="0024372C">
        <w:rPr>
          <w:rFonts w:hint="eastAsia"/>
          <w:szCs w:val="28"/>
        </w:rPr>
        <w:t>", and the back of page "</w:t>
      </w:r>
      <w:r w:rsidRPr="0024372C">
        <w:rPr>
          <w:rFonts w:hint="eastAsia"/>
          <w:szCs w:val="28"/>
        </w:rPr>
        <w:t>Ⅰ</w:t>
      </w:r>
      <w:r w:rsidRPr="0024372C">
        <w:rPr>
          <w:rFonts w:hint="eastAsia"/>
          <w:szCs w:val="28"/>
        </w:rPr>
        <w:t>" is blank (no header or page number); " ABSTRACT" is printed on a new sheet, and the page number starts from "</w:t>
      </w:r>
      <w:r w:rsidRPr="0024372C">
        <w:rPr>
          <w:rFonts w:hint="eastAsia"/>
          <w:szCs w:val="28"/>
        </w:rPr>
        <w:t>Ⅱ</w:t>
      </w:r>
      <w:r w:rsidRPr="0024372C">
        <w:rPr>
          <w:rFonts w:hint="eastAsia"/>
          <w:szCs w:val="28"/>
        </w:rPr>
        <w:t>".</w:t>
      </w:r>
    </w:p>
    <w:p w14:paraId="1DF029B6" w14:textId="14A7916C" w:rsidR="00016980" w:rsidRPr="0024372C" w:rsidRDefault="005A0453">
      <w:pPr>
        <w:adjustRightInd w:val="0"/>
        <w:ind w:firstLine="482"/>
      </w:pPr>
      <w:r w:rsidRPr="0024372C">
        <w:rPr>
          <w:rFonts w:hint="eastAsia"/>
          <w:b/>
          <w:bCs/>
        </w:rPr>
        <w:t>从第一章第</w:t>
      </w:r>
      <w:r w:rsidRPr="0024372C">
        <w:rPr>
          <w:rFonts w:hint="eastAsia"/>
          <w:b/>
          <w:bCs/>
        </w:rPr>
        <w:t>1</w:t>
      </w:r>
      <w:r w:rsidRPr="0024372C">
        <w:rPr>
          <w:rFonts w:hint="eastAsia"/>
          <w:b/>
          <w:bCs/>
        </w:rPr>
        <w:t>页开始，至论文最后一页，所有页面均双面印刷</w:t>
      </w:r>
      <w:r w:rsidRPr="0024372C">
        <w:rPr>
          <w:rFonts w:hint="eastAsia"/>
        </w:rPr>
        <w:t>。例如：若</w:t>
      </w:r>
      <w:r w:rsidRPr="0024372C">
        <w:t>第一章</w:t>
      </w:r>
      <w:r w:rsidRPr="0024372C">
        <w:rPr>
          <w:rFonts w:hint="eastAsia"/>
        </w:rPr>
        <w:t>的</w:t>
      </w:r>
      <w:r w:rsidRPr="0024372C">
        <w:t>最后一页为第</w:t>
      </w:r>
      <w:r w:rsidRPr="0024372C">
        <w:t>17</w:t>
      </w:r>
      <w:r w:rsidRPr="0024372C">
        <w:t>页，则第二章</w:t>
      </w:r>
      <w:r w:rsidRPr="0024372C">
        <w:rPr>
          <w:rFonts w:hint="eastAsia"/>
        </w:rPr>
        <w:t>的第一页在第</w:t>
      </w:r>
      <w:r w:rsidRPr="0024372C">
        <w:rPr>
          <w:rFonts w:hint="eastAsia"/>
        </w:rPr>
        <w:t>1</w:t>
      </w:r>
      <w:r w:rsidRPr="0024372C">
        <w:t>7</w:t>
      </w:r>
      <w:r w:rsidRPr="0024372C">
        <w:rPr>
          <w:rFonts w:hint="eastAsia"/>
        </w:rPr>
        <w:t>页的背面印刷，页码为“</w:t>
      </w:r>
      <w:r w:rsidRPr="0024372C">
        <w:t>18</w:t>
      </w:r>
      <w:r w:rsidRPr="0024372C">
        <w:rPr>
          <w:rFonts w:hint="eastAsia"/>
        </w:rPr>
        <w:t>”（页眉是“</w:t>
      </w:r>
      <w:r w:rsidRPr="0024372C">
        <w:t>电子科技大学博士学位论文</w:t>
      </w:r>
      <w:r w:rsidRPr="0024372C">
        <w:rPr>
          <w:rFonts w:hint="eastAsia"/>
        </w:rPr>
        <w:t>”）。</w:t>
      </w:r>
    </w:p>
    <w:p w14:paraId="7B82A151" w14:textId="4138BFF9" w:rsidR="008F1D1E" w:rsidRPr="0024372C" w:rsidRDefault="008F1D1E">
      <w:pPr>
        <w:adjustRightInd w:val="0"/>
        <w:ind w:firstLine="480"/>
      </w:pPr>
      <w:r w:rsidRPr="0024372C">
        <w:t>All pages are printed on both sides, starting from the first page of chapter 1 to the last page of the dissertation</w:t>
      </w:r>
      <w:r w:rsidR="003C7348" w:rsidRPr="0024372C">
        <w:t>/thesis</w:t>
      </w:r>
      <w:r w:rsidRPr="0024372C">
        <w:t>. For example, if the last page of chapter 1 is page 17, the first page of chapter 2 is printed on the back of page 17 with page number "18" (the header is "Doctoral Dissertation of University of Electronic Science and Technology</w:t>
      </w:r>
      <w:r w:rsidR="00D919CD" w:rsidRPr="0024372C">
        <w:t xml:space="preserve"> of China</w:t>
      </w:r>
      <w:r w:rsidRPr="0024372C">
        <w:t>).</w:t>
      </w:r>
    </w:p>
    <w:p w14:paraId="217CE5F0" w14:textId="4AF99034" w:rsidR="00016980" w:rsidRPr="0024372C" w:rsidRDefault="005A0453">
      <w:pPr>
        <w:pStyle w:val="2"/>
      </w:pPr>
      <w:bookmarkStart w:id="251" w:name="_Toc92377600"/>
      <w:bookmarkStart w:id="252" w:name="_Toc98207892"/>
      <w:r w:rsidRPr="0024372C">
        <w:rPr>
          <w:rFonts w:hint="eastAsia"/>
        </w:rPr>
        <w:t>信息填写</w:t>
      </w:r>
      <w:bookmarkEnd w:id="251"/>
      <w:r w:rsidR="00D919CD" w:rsidRPr="009C6A2D">
        <w:rPr>
          <w:rFonts w:hint="eastAsia"/>
          <w:b/>
          <w:bCs w:val="0"/>
        </w:rPr>
        <w:t xml:space="preserve"> </w:t>
      </w:r>
      <w:r w:rsidR="00D919CD" w:rsidRPr="009C6A2D">
        <w:rPr>
          <w:b/>
          <w:bCs w:val="0"/>
        </w:rPr>
        <w:t>Information Completion</w:t>
      </w:r>
      <w:bookmarkEnd w:id="252"/>
    </w:p>
    <w:p w14:paraId="4F8DF237" w14:textId="0A1F92A9" w:rsidR="00016980" w:rsidRPr="0024372C" w:rsidRDefault="005A0453">
      <w:pPr>
        <w:adjustRightInd w:val="0"/>
        <w:ind w:firstLine="482"/>
      </w:pPr>
      <w:r w:rsidRPr="0024372C">
        <w:rPr>
          <w:rFonts w:hint="eastAsia"/>
          <w:b/>
          <w:bCs/>
        </w:rPr>
        <w:t>除提交盲审的学位论文外</w:t>
      </w:r>
      <w:r w:rsidRPr="0024372C">
        <w:rPr>
          <w:rFonts w:hint="eastAsia"/>
        </w:rPr>
        <w:t>，提交的学位论文须按要求将封面、扉页等页面的相关信息</w:t>
      </w:r>
      <w:r w:rsidRPr="0024372C">
        <w:rPr>
          <w:rFonts w:hint="eastAsia"/>
          <w:b/>
          <w:bCs/>
        </w:rPr>
        <w:t>填写完整</w:t>
      </w:r>
      <w:r w:rsidRPr="0024372C">
        <w:rPr>
          <w:rFonts w:hint="eastAsia"/>
        </w:rPr>
        <w:t>。</w:t>
      </w:r>
    </w:p>
    <w:p w14:paraId="784A033B" w14:textId="0A2C391F" w:rsidR="00D919CD" w:rsidRPr="0024372C" w:rsidRDefault="00D919CD">
      <w:pPr>
        <w:adjustRightInd w:val="0"/>
        <w:ind w:firstLine="480"/>
      </w:pPr>
      <w:r w:rsidRPr="0024372C">
        <w:t>Except for the dissertation</w:t>
      </w:r>
      <w:r w:rsidR="003C7348" w:rsidRPr="0024372C">
        <w:t>/thesis</w:t>
      </w:r>
      <w:r w:rsidRPr="0024372C">
        <w:t xml:space="preserve"> submitted for</w:t>
      </w:r>
      <w:r w:rsidR="003C7348" w:rsidRPr="0024372C">
        <w:t xml:space="preserve"> blined review</w:t>
      </w:r>
      <w:r w:rsidRPr="0024372C">
        <w:t>, the relevant information on the cover page and title page</w:t>
      </w:r>
      <w:r w:rsidR="003C7348" w:rsidRPr="0024372C">
        <w:t>s</w:t>
      </w:r>
      <w:r w:rsidRPr="0024372C">
        <w:t xml:space="preserve"> must be completed as required for the subm</w:t>
      </w:r>
      <w:r w:rsidR="003C7348" w:rsidRPr="0024372C">
        <w:t>ission</w:t>
      </w:r>
    </w:p>
    <w:p w14:paraId="13921381" w14:textId="77777777" w:rsidR="00016980" w:rsidRPr="0024372C" w:rsidRDefault="005A0453">
      <w:pPr>
        <w:adjustRightInd w:val="0"/>
        <w:ind w:firstLine="480"/>
      </w:pPr>
      <w:r w:rsidRPr="0024372C">
        <w:rPr>
          <w:rFonts w:hint="eastAsia"/>
        </w:rPr>
        <w:lastRenderedPageBreak/>
        <w:t>纸质版学位论文，</w:t>
      </w:r>
      <w:r w:rsidRPr="0024372C">
        <w:t>导师</w:t>
      </w:r>
      <w:r w:rsidRPr="0024372C">
        <w:rPr>
          <w:rFonts w:hint="eastAsia"/>
        </w:rPr>
        <w:t>及</w:t>
      </w:r>
      <w:r w:rsidRPr="0024372C">
        <w:t>研究生本人</w:t>
      </w:r>
      <w:r w:rsidRPr="0024372C">
        <w:rPr>
          <w:rFonts w:hint="eastAsia"/>
        </w:rPr>
        <w:t>须</w:t>
      </w:r>
      <w:r w:rsidRPr="0024372C">
        <w:t>在独创性声明和论文使用授权相应位置签字</w:t>
      </w:r>
      <w:r w:rsidRPr="0024372C">
        <w:rPr>
          <w:rFonts w:hint="eastAsia"/>
        </w:rPr>
        <w:t>；电子版学位论文，独创性声明及论文使用授权页须为导师和研究生本人签字的扫描页。</w:t>
      </w:r>
    </w:p>
    <w:p w14:paraId="66030870" w14:textId="7AE41668" w:rsidR="00016980" w:rsidRPr="0024372C" w:rsidRDefault="00D919CD" w:rsidP="00D919CD">
      <w:pPr>
        <w:adjustRightInd w:val="0"/>
        <w:spacing w:line="400" w:lineRule="atLeast"/>
        <w:ind w:firstLineChars="0"/>
        <w:sectPr w:rsidR="00016980" w:rsidRPr="0024372C">
          <w:headerReference w:type="default" r:id="rId45"/>
          <w:footnotePr>
            <w:numFmt w:val="decimalEnclosedCircleChinese"/>
            <w:numRestart w:val="eachPage"/>
          </w:footnotePr>
          <w:pgSz w:w="11906" w:h="16838"/>
          <w:pgMar w:top="1701" w:right="1701" w:bottom="1701" w:left="1701" w:header="1134" w:footer="1134" w:gutter="0"/>
          <w:cols w:space="425"/>
          <w:docGrid w:linePitch="312"/>
        </w:sectPr>
      </w:pPr>
      <w:r w:rsidRPr="0024372C">
        <w:t>For the paper version of the dissertation</w:t>
      </w:r>
      <w:r w:rsidR="003C7348" w:rsidRPr="0024372C">
        <w:t>/thesis</w:t>
      </w:r>
      <w:r w:rsidRPr="0024372C">
        <w:t xml:space="preserve">, the supervisor and the graduate student must sign the statement of originality and the authorization </w:t>
      </w:r>
      <w:r w:rsidR="003C7348" w:rsidRPr="0024372C">
        <w:t xml:space="preserve">of copyright </w:t>
      </w:r>
      <w:r w:rsidRPr="0024372C">
        <w:t>at the corresponding position; for the electronic version of the dissertation</w:t>
      </w:r>
      <w:r w:rsidR="003C7348" w:rsidRPr="0024372C">
        <w:t>/thesis</w:t>
      </w:r>
      <w:r w:rsidRPr="0024372C">
        <w:t xml:space="preserve">, the statement of originality and the authorization </w:t>
      </w:r>
      <w:r w:rsidR="003C7348" w:rsidRPr="0024372C">
        <w:t xml:space="preserve">of copyright </w:t>
      </w:r>
      <w:r w:rsidRPr="0024372C">
        <w:t>must be the scanned page signed by the supervisor and the graduate student.</w:t>
      </w:r>
    </w:p>
    <w:p w14:paraId="1D67A2F5" w14:textId="4FBE1EEC" w:rsidR="00016980" w:rsidRPr="0024372C" w:rsidRDefault="0035407B">
      <w:pPr>
        <w:pStyle w:val="1"/>
      </w:pPr>
      <w:bookmarkStart w:id="253" w:name="_Toc98207893"/>
      <w:bookmarkStart w:id="254" w:name="_Toc92377601"/>
      <w:r>
        <w:rPr>
          <w:b/>
          <w:bCs w:val="0"/>
        </w:rPr>
        <w:lastRenderedPageBreak/>
        <w:t xml:space="preserve"> </w:t>
      </w:r>
      <w:r w:rsidR="00B2709A" w:rsidRPr="009C6A2D">
        <w:rPr>
          <w:b/>
          <w:bCs w:val="0"/>
        </w:rPr>
        <w:t>Conclusion and Prospect</w:t>
      </w:r>
      <w:bookmarkEnd w:id="253"/>
      <w:r>
        <w:rPr>
          <w:b/>
          <w:bCs w:val="0"/>
        </w:rPr>
        <w:t xml:space="preserve"> </w:t>
      </w:r>
      <w:r w:rsidRPr="0035407B">
        <w:rPr>
          <w:rFonts w:hint="eastAsia"/>
        </w:rPr>
        <w:t>第四章</w:t>
      </w:r>
      <w:r w:rsidRPr="0035407B">
        <w:rPr>
          <w:rFonts w:hint="eastAsia"/>
        </w:rPr>
        <w:t xml:space="preserve"> </w:t>
      </w:r>
      <w:r w:rsidRPr="0035407B">
        <w:rPr>
          <w:rFonts w:hint="eastAsia"/>
        </w:rPr>
        <w:t>总结与展望</w:t>
      </w:r>
    </w:p>
    <w:p w14:paraId="2BE3448E" w14:textId="4BB8023A" w:rsidR="00016980" w:rsidRPr="0024372C" w:rsidRDefault="005A0453">
      <w:pPr>
        <w:adjustRightInd w:val="0"/>
        <w:ind w:firstLine="480"/>
      </w:pPr>
      <w:r w:rsidRPr="0024372C">
        <w:rPr>
          <w:rFonts w:hint="eastAsia"/>
        </w:rPr>
        <w:t>本次修订进一步完善了我校研究生学位论文撰写规范，在</w:t>
      </w:r>
      <w:r w:rsidR="00CC5379">
        <w:rPr>
          <w:rFonts w:hint="eastAsia"/>
        </w:rPr>
        <w:t>此</w:t>
      </w:r>
      <w:r w:rsidRPr="0024372C">
        <w:rPr>
          <w:rFonts w:hint="eastAsia"/>
        </w:rPr>
        <w:t>基础上优化了</w:t>
      </w:r>
      <w:r w:rsidRPr="0024372C">
        <w:rPr>
          <w:rFonts w:hint="eastAsia"/>
        </w:rPr>
        <w:t>Mi</w:t>
      </w:r>
      <w:r w:rsidRPr="0024372C">
        <w:t>crosoft Office Word</w:t>
      </w:r>
      <w:r w:rsidRPr="0024372C">
        <w:rPr>
          <w:rFonts w:hint="eastAsia"/>
        </w:rPr>
        <w:t>文档模板，直观展示了学位论文格式，并预置了主要文字样式，以利于同学们写作。本文档已尽最大可能确保所呈现内容的格式符合规范要求，但限于编者水平、软件环境、兼容性等客观因素，不能保证在本文档基础上撰写的学位论文绝对合规，</w:t>
      </w:r>
      <w:r w:rsidRPr="0024372C">
        <w:rPr>
          <w:rFonts w:hint="eastAsia"/>
          <w:b/>
          <w:bCs/>
        </w:rPr>
        <w:t>应以本文档所陈述的格式规范要求为判断依据</w:t>
      </w:r>
      <w:r w:rsidRPr="0024372C">
        <w:rPr>
          <w:rFonts w:hint="eastAsia"/>
        </w:rPr>
        <w:t>。</w:t>
      </w:r>
    </w:p>
    <w:p w14:paraId="2E58B0A7" w14:textId="2CBDD6D4" w:rsidR="00B2709A" w:rsidRPr="0024372C" w:rsidRDefault="00B2709A">
      <w:pPr>
        <w:adjustRightInd w:val="0"/>
        <w:ind w:firstLine="480"/>
        <w:rPr>
          <w:b/>
          <w:bCs/>
        </w:rPr>
      </w:pPr>
      <w:r w:rsidRPr="0024372C">
        <w:t xml:space="preserve">This revision further improves the </w:t>
      </w:r>
      <w:r w:rsidR="000B2C22" w:rsidRPr="0024372C">
        <w:t xml:space="preserve">guidelines </w:t>
      </w:r>
      <w:r w:rsidRPr="0024372C">
        <w:t>for dissertations</w:t>
      </w:r>
      <w:r w:rsidR="004E7D12" w:rsidRPr="0024372C">
        <w:t>/theses</w:t>
      </w:r>
      <w:r w:rsidRPr="0024372C">
        <w:t xml:space="preserve"> </w:t>
      </w:r>
      <w:r w:rsidR="000B2C22" w:rsidRPr="0024372C">
        <w:t xml:space="preserve">writing </w:t>
      </w:r>
      <w:r w:rsidRPr="0024372C">
        <w:t>for graduates in our university, and optimizes the Microsoft Office Word template</w:t>
      </w:r>
      <w:r w:rsidR="000B2C22" w:rsidRPr="0024372C">
        <w:t xml:space="preserve"> </w:t>
      </w:r>
      <w:r w:rsidR="000B2C22" w:rsidRPr="0024372C">
        <w:rPr>
          <w:rFonts w:hint="eastAsia"/>
          <w:noProof/>
        </w:rPr>
        <w:t>fundamentally</w:t>
      </w:r>
      <w:r w:rsidRPr="0024372C">
        <w:t xml:space="preserve">. The formatting </w:t>
      </w:r>
      <w:r w:rsidR="000B2C22" w:rsidRPr="0024372C">
        <w:t>o</w:t>
      </w:r>
      <w:r w:rsidRPr="0024372C">
        <w:t>f the dissertation</w:t>
      </w:r>
      <w:r w:rsidR="000B2C22" w:rsidRPr="0024372C">
        <w:t>/thesis</w:t>
      </w:r>
      <w:r w:rsidRPr="0024372C">
        <w:t xml:space="preserve"> is visually displayed, and the main text styles are preset to facilitate students' writing. This document has </w:t>
      </w:r>
      <w:r w:rsidR="000B2C22" w:rsidRPr="0024372C">
        <w:t xml:space="preserve">ensured maximally </w:t>
      </w:r>
      <w:r w:rsidRPr="0024372C">
        <w:t xml:space="preserve">that the formatting of the presented content meets the requirements of the </w:t>
      </w:r>
      <w:r w:rsidR="000B2C22" w:rsidRPr="0024372C">
        <w:t>guidelines</w:t>
      </w:r>
      <w:r w:rsidRPr="0024372C">
        <w:t xml:space="preserve">, but </w:t>
      </w:r>
      <w:r w:rsidR="000B2C22" w:rsidRPr="0024372C">
        <w:t xml:space="preserve">due to the limitation of </w:t>
      </w:r>
      <w:r w:rsidRPr="0024372C">
        <w:t>the level of the editor</w:t>
      </w:r>
      <w:r w:rsidR="000B2C22" w:rsidRPr="0024372C">
        <w:t>s</w:t>
      </w:r>
      <w:r w:rsidRPr="0024372C">
        <w:t>, software environment, compatibility and other objective factors, it cannot guarantee the absolute compliance of the dissertation</w:t>
      </w:r>
      <w:r w:rsidR="000B2C22" w:rsidRPr="0024372C">
        <w:t>/thesis</w:t>
      </w:r>
      <w:r w:rsidRPr="0024372C">
        <w:t xml:space="preserve"> written </w:t>
      </w:r>
      <w:r w:rsidR="000B2C22" w:rsidRPr="0024372C">
        <w:t xml:space="preserve">in accordance to </w:t>
      </w:r>
      <w:r w:rsidRPr="0024372C">
        <w:t xml:space="preserve">this document, </w:t>
      </w:r>
      <w:r w:rsidRPr="0024372C">
        <w:rPr>
          <w:b/>
          <w:bCs/>
        </w:rPr>
        <w:t xml:space="preserve">and </w:t>
      </w:r>
      <w:r w:rsidR="004D4093" w:rsidRPr="0024372C">
        <w:rPr>
          <w:b/>
          <w:bCs/>
        </w:rPr>
        <w:t>the format</w:t>
      </w:r>
      <w:r w:rsidR="003C7348" w:rsidRPr="0024372C">
        <w:rPr>
          <w:b/>
          <w:bCs/>
        </w:rPr>
        <w:t>ting</w:t>
      </w:r>
      <w:r w:rsidR="004D4093" w:rsidRPr="0024372C">
        <w:rPr>
          <w:b/>
          <w:bCs/>
        </w:rPr>
        <w:t xml:space="preserve"> requirements stated in this document should be used as the basis for judgment.</w:t>
      </w:r>
    </w:p>
    <w:p w14:paraId="48C9D43A" w14:textId="04ED9DDD" w:rsidR="00016980" w:rsidRPr="0024372C" w:rsidRDefault="005A0453">
      <w:pPr>
        <w:adjustRightInd w:val="0"/>
        <w:ind w:firstLine="480"/>
      </w:pPr>
      <w:r w:rsidRPr="0024372C">
        <w:rPr>
          <w:rFonts w:hint="eastAsia"/>
        </w:rPr>
        <w:t>发布学位论文撰写规范的主要目的是统一学位论文的最终呈现形式，</w:t>
      </w:r>
      <w:r w:rsidRPr="0024372C">
        <w:rPr>
          <w:rFonts w:hint="eastAsia"/>
          <w:b/>
          <w:bCs/>
        </w:rPr>
        <w:t>对于要求格式的具体实现方式不作要求</w:t>
      </w:r>
      <w:r w:rsidRPr="0024372C">
        <w:rPr>
          <w:rFonts w:hint="eastAsia"/>
        </w:rPr>
        <w:t>。同学们亦可根据自身情况，使用其他文字编辑软件，例如</w:t>
      </w:r>
      <w:r w:rsidRPr="0024372C">
        <w:rPr>
          <w:rFonts w:hint="eastAsia"/>
        </w:rPr>
        <w:t>La</w:t>
      </w:r>
      <w:r w:rsidRPr="0024372C">
        <w:t>TeX</w:t>
      </w:r>
      <w:r w:rsidRPr="0024372C">
        <w:rPr>
          <w:rFonts w:hint="eastAsia"/>
        </w:rPr>
        <w:t>、</w:t>
      </w:r>
      <w:r w:rsidRPr="0024372C">
        <w:t>WPS</w:t>
      </w:r>
      <w:r w:rsidRPr="0024372C">
        <w:rPr>
          <w:rFonts w:hint="eastAsia"/>
        </w:rPr>
        <w:t>等，遵照本规范所作要求，结合本文档示例，撰写学位论文，确保论文格式规范。</w:t>
      </w:r>
    </w:p>
    <w:p w14:paraId="2FEEEE87" w14:textId="4FE4384A" w:rsidR="004D4093" w:rsidRPr="0024372C" w:rsidRDefault="004D4093" w:rsidP="004D4093">
      <w:pPr>
        <w:adjustRightInd w:val="0"/>
        <w:ind w:firstLine="480"/>
      </w:pPr>
      <w:r w:rsidRPr="0024372C">
        <w:t xml:space="preserve">The main purpose of issuing the Dissertation Writing Format </w:t>
      </w:r>
      <w:r w:rsidR="003C7348" w:rsidRPr="0024372C">
        <w:t xml:space="preserve">Guidelines </w:t>
      </w:r>
      <w:r w:rsidRPr="0024372C">
        <w:t>is to unify the final presentation of the dissertation</w:t>
      </w:r>
      <w:r w:rsidR="003C7348" w:rsidRPr="0024372C">
        <w:t>/thesis</w:t>
      </w:r>
      <w:r w:rsidRPr="0024372C">
        <w:t xml:space="preserve">, and </w:t>
      </w:r>
      <w:r w:rsidRPr="0024372C">
        <w:rPr>
          <w:b/>
          <w:bCs/>
        </w:rPr>
        <w:t>there is no requirement for the specific implementation of the required format.</w:t>
      </w:r>
      <w:r w:rsidRPr="0024372C">
        <w:rPr>
          <w:rFonts w:hint="eastAsia"/>
        </w:rPr>
        <w:t xml:space="preserve"> </w:t>
      </w:r>
      <w:r w:rsidRPr="0024372C">
        <w:t>Students can also use other text editing software, such as LaTeX, WPS, etc.,</w:t>
      </w:r>
      <w:r w:rsidR="003C7348" w:rsidRPr="0024372C">
        <w:t xml:space="preserve"> in their convenience</w:t>
      </w:r>
      <w:r w:rsidRPr="0024372C">
        <w:t xml:space="preserve">. Follow the requirements of </w:t>
      </w:r>
      <w:r w:rsidR="003C7348" w:rsidRPr="0024372C">
        <w:t>these guidelines</w:t>
      </w:r>
      <w:r w:rsidRPr="0024372C">
        <w:t xml:space="preserve"> and combine with the examples in this document to write the dissertation</w:t>
      </w:r>
      <w:r w:rsidR="003C7348" w:rsidRPr="0024372C">
        <w:t>/thesis</w:t>
      </w:r>
      <w:r w:rsidRPr="0024372C">
        <w:t xml:space="preserve"> and ensure the format of the dissertation</w:t>
      </w:r>
      <w:r w:rsidR="003C7348" w:rsidRPr="0024372C">
        <w:t>/thesis</w:t>
      </w:r>
      <w:r w:rsidRPr="0024372C">
        <w:t xml:space="preserve"> is standardized.</w:t>
      </w:r>
    </w:p>
    <w:p w14:paraId="01DF8A58" w14:textId="3E8A14F3" w:rsidR="00016980" w:rsidRPr="0024372C" w:rsidRDefault="005A0453">
      <w:pPr>
        <w:adjustRightInd w:val="0"/>
        <w:ind w:firstLine="480"/>
      </w:pPr>
      <w:r w:rsidRPr="0024372C">
        <w:rPr>
          <w:rFonts w:hint="eastAsia"/>
        </w:rPr>
        <w:t>学位论文撰写涉及很多细节问题，同学们在写作过程中可能会遇到各种“操作”方面的困扰，尤其是在涉及公式、参考文献、交叉引用等时。限于篇幅，在此不作深入探讨。</w:t>
      </w:r>
      <w:r w:rsidRPr="0024372C">
        <w:rPr>
          <w:rFonts w:hint="eastAsia"/>
          <w:b/>
          <w:bCs/>
        </w:rPr>
        <w:t>鼓励同学们多尝试、多摸索</w:t>
      </w:r>
      <w:r w:rsidRPr="0024372C">
        <w:rPr>
          <w:rFonts w:hint="eastAsia"/>
        </w:rPr>
        <w:t>，若条件允许，可借助专业软件，例如公式编辑软件</w:t>
      </w:r>
      <w:r w:rsidRPr="0024372C">
        <w:rPr>
          <w:rFonts w:hint="eastAsia"/>
        </w:rPr>
        <w:t>Ax</w:t>
      </w:r>
      <w:r w:rsidRPr="0024372C">
        <w:t>Math</w:t>
      </w:r>
      <w:r w:rsidRPr="0024372C">
        <w:rPr>
          <w:rFonts w:hint="eastAsia"/>
        </w:rPr>
        <w:t>、</w:t>
      </w:r>
      <w:r w:rsidRPr="0024372C">
        <w:rPr>
          <w:rFonts w:hint="eastAsia"/>
        </w:rPr>
        <w:t>M</w:t>
      </w:r>
      <w:r w:rsidRPr="0024372C">
        <w:t>athType</w:t>
      </w:r>
      <w:r w:rsidRPr="0024372C">
        <w:rPr>
          <w:rFonts w:hint="eastAsia"/>
        </w:rPr>
        <w:t>，文献管理软件</w:t>
      </w:r>
      <w:r w:rsidR="00624BEC">
        <w:rPr>
          <w:kern w:val="0"/>
        </w:rPr>
        <w:t>NoteExpress</w:t>
      </w:r>
      <w:r w:rsidR="00624BEC">
        <w:rPr>
          <w:rFonts w:hint="eastAsia"/>
          <w:kern w:val="0"/>
        </w:rPr>
        <w:t>、</w:t>
      </w:r>
      <w:r w:rsidRPr="0024372C">
        <w:rPr>
          <w:rFonts w:hint="eastAsia"/>
        </w:rPr>
        <w:t>End</w:t>
      </w:r>
      <w:r w:rsidRPr="0024372C">
        <w:t>Note</w:t>
      </w:r>
      <w:r w:rsidRPr="0024372C">
        <w:rPr>
          <w:rFonts w:hint="eastAsia"/>
        </w:rPr>
        <w:t>、</w:t>
      </w:r>
      <w:r w:rsidRPr="0024372C">
        <w:rPr>
          <w:rFonts w:hint="eastAsia"/>
        </w:rPr>
        <w:t>Men</w:t>
      </w:r>
      <w:r w:rsidRPr="0024372C">
        <w:t>dley</w:t>
      </w:r>
      <w:r w:rsidRPr="0024372C">
        <w:rPr>
          <w:rFonts w:hint="eastAsia"/>
        </w:rPr>
        <w:t>，针对性解决相关问题。</w:t>
      </w:r>
    </w:p>
    <w:p w14:paraId="00F1015E" w14:textId="249BA175" w:rsidR="004D4093" w:rsidRPr="0024372C" w:rsidRDefault="004D4093" w:rsidP="007752C3">
      <w:pPr>
        <w:pStyle w:val="a7"/>
        <w:ind w:firstLine="480"/>
        <w:jc w:val="both"/>
      </w:pPr>
      <w:r w:rsidRPr="0024372C">
        <w:lastRenderedPageBreak/>
        <w:t>Dissertation</w:t>
      </w:r>
      <w:r w:rsidR="001B7669" w:rsidRPr="0024372C">
        <w:t>/thesis</w:t>
      </w:r>
      <w:r w:rsidRPr="0024372C">
        <w:t xml:space="preserve"> writing involves many details.</w:t>
      </w:r>
      <w:r w:rsidRPr="0024372C">
        <w:rPr>
          <w:rFonts w:hint="eastAsia"/>
        </w:rPr>
        <w:t xml:space="preserve"> </w:t>
      </w:r>
      <w:r w:rsidRPr="0024372C">
        <w:t>Students may encounter various "operational" problems in the writing process, especially when it comes to formulas, references, cross-references, etc.</w:t>
      </w:r>
      <w:r w:rsidRPr="0024372C">
        <w:rPr>
          <w:rFonts w:hint="eastAsia"/>
        </w:rPr>
        <w:t xml:space="preserve"> </w:t>
      </w:r>
      <w:r w:rsidRPr="0024372C">
        <w:t xml:space="preserve">For the sake of </w:t>
      </w:r>
      <w:r w:rsidR="001B7669" w:rsidRPr="0024372C">
        <w:t xml:space="preserve">length, </w:t>
      </w:r>
      <w:r w:rsidR="001B7669" w:rsidRPr="0024372C">
        <w:rPr>
          <w:rFonts w:hint="eastAsia"/>
          <w:noProof/>
        </w:rPr>
        <w:t>n</w:t>
      </w:r>
      <w:r w:rsidR="001B7669" w:rsidRPr="0024372C">
        <w:rPr>
          <w:noProof/>
        </w:rPr>
        <w:t>o in-depth discussion is carried out here</w:t>
      </w:r>
      <w:r w:rsidRPr="0024372C">
        <w:t>.</w:t>
      </w:r>
      <w:r w:rsidRPr="0024372C">
        <w:rPr>
          <w:rFonts w:hint="eastAsia"/>
        </w:rPr>
        <w:t xml:space="preserve"> </w:t>
      </w:r>
      <w:r w:rsidR="001B7669" w:rsidRPr="0024372C">
        <w:t>He/she</w:t>
      </w:r>
      <w:r w:rsidRPr="0024372C">
        <w:t xml:space="preserve"> </w:t>
      </w:r>
      <w:r w:rsidR="001B7669" w:rsidRPr="0024372C">
        <w:t>is</w:t>
      </w:r>
      <w:r w:rsidRPr="0024372C">
        <w:t xml:space="preserve"> encouraged to try more, and if conditions permit, </w:t>
      </w:r>
      <w:r w:rsidR="001B7669" w:rsidRPr="0024372C">
        <w:t>he/she</w:t>
      </w:r>
      <w:r w:rsidRPr="0024372C">
        <w:t xml:space="preserve"> can use professional software, such as formula editing software</w:t>
      </w:r>
      <w:r w:rsidR="007752C3">
        <w:t xml:space="preserve">, </w:t>
      </w:r>
      <w:r w:rsidRPr="0024372C">
        <w:t xml:space="preserve">AxMath, MathType, literature management software </w:t>
      </w:r>
      <w:r w:rsidR="00624BEC">
        <w:rPr>
          <w:kern w:val="0"/>
        </w:rPr>
        <w:t>NoteExpress</w:t>
      </w:r>
      <w:r w:rsidR="00624BEC">
        <w:rPr>
          <w:rFonts w:hint="eastAsia"/>
          <w:kern w:val="0"/>
        </w:rPr>
        <w:t>、</w:t>
      </w:r>
      <w:r w:rsidRPr="0024372C">
        <w:t>EndNote, Mendley, to solve relevant problems.</w:t>
      </w:r>
    </w:p>
    <w:p w14:paraId="390DC094" w14:textId="13F7F419" w:rsidR="00F302C5" w:rsidRPr="0024372C" w:rsidRDefault="005A0453">
      <w:pPr>
        <w:adjustRightInd w:val="0"/>
        <w:ind w:firstLine="480"/>
      </w:pPr>
      <w:r w:rsidRPr="0024372C">
        <w:rPr>
          <w:rFonts w:hint="eastAsia"/>
        </w:rPr>
        <w:t>如对本规范要求或本文档编排方式有任何意见或建议，请联系研究生院学位管理办公室。望老师、同学们不吝珠玉，批评指正！</w:t>
      </w:r>
    </w:p>
    <w:p w14:paraId="40ED8B7D" w14:textId="65F59F82" w:rsidR="00F302C5" w:rsidRPr="0024372C" w:rsidRDefault="00F302C5" w:rsidP="00F302C5">
      <w:pPr>
        <w:adjustRightInd w:val="0"/>
        <w:ind w:firstLine="480"/>
        <w:sectPr w:rsidR="00F302C5" w:rsidRPr="0024372C">
          <w:headerReference w:type="default" r:id="rId46"/>
          <w:footnotePr>
            <w:numFmt w:val="decimalEnclosedCircleChinese"/>
            <w:numRestart w:val="eachPage"/>
          </w:footnotePr>
          <w:pgSz w:w="11906" w:h="16838"/>
          <w:pgMar w:top="1701" w:right="1701" w:bottom="1701" w:left="1701" w:header="1134" w:footer="1134" w:gutter="0"/>
          <w:cols w:space="425"/>
          <w:docGrid w:linePitch="312"/>
        </w:sectPr>
      </w:pPr>
      <w:r w:rsidRPr="0024372C">
        <w:t xml:space="preserve">If you have any comments or suggestions on the requirements in </w:t>
      </w:r>
      <w:r w:rsidR="00C15CB5">
        <w:rPr>
          <w:rFonts w:hint="eastAsia"/>
        </w:rPr>
        <w:t>the</w:t>
      </w:r>
      <w:r w:rsidR="00C15CB5">
        <w:t xml:space="preserve"> g</w:t>
      </w:r>
      <w:r w:rsidR="00C15CB5" w:rsidRPr="00C15CB5">
        <w:t>uidelines</w:t>
      </w:r>
      <w:r w:rsidRPr="0024372C">
        <w:t xml:space="preserve"> or the way this document is arranged, please contact the Degree Management Office of Graduate </w:t>
      </w:r>
      <w:r w:rsidR="003C59E0" w:rsidRPr="0024372C">
        <w:t>School</w:t>
      </w:r>
      <w:r w:rsidRPr="0024372C">
        <w:t>. Looking forward to the advice and criticism of teachers and students!</w:t>
      </w:r>
    </w:p>
    <w:p w14:paraId="740D08DB" w14:textId="3254F8A4" w:rsidR="00016980" w:rsidRPr="0024372C" w:rsidRDefault="005A0453">
      <w:pPr>
        <w:pStyle w:val="1"/>
        <w:numPr>
          <w:ilvl w:val="0"/>
          <w:numId w:val="0"/>
        </w:numPr>
        <w:topLinePunct/>
      </w:pPr>
      <w:bookmarkStart w:id="255" w:name="_Toc98207894"/>
      <w:r w:rsidRPr="0024372C">
        <w:rPr>
          <w:rFonts w:hint="eastAsia"/>
        </w:rPr>
        <w:lastRenderedPageBreak/>
        <w:t>致</w:t>
      </w:r>
      <w:r w:rsidRPr="0024372C">
        <w:rPr>
          <w:rFonts w:hint="eastAsia"/>
          <w:sz w:val="21"/>
          <w:szCs w:val="28"/>
        </w:rPr>
        <w:t xml:space="preserve"> </w:t>
      </w:r>
      <w:r w:rsidRPr="0024372C">
        <w:rPr>
          <w:sz w:val="21"/>
          <w:szCs w:val="28"/>
        </w:rPr>
        <w:t xml:space="preserve">  </w:t>
      </w:r>
      <w:r w:rsidRPr="0024372C">
        <w:rPr>
          <w:rFonts w:hint="eastAsia"/>
        </w:rPr>
        <w:t>谢</w:t>
      </w:r>
      <w:bookmarkEnd w:id="254"/>
      <w:r w:rsidR="00F302C5" w:rsidRPr="00E400C8">
        <w:rPr>
          <w:rFonts w:hint="eastAsia"/>
          <w:b/>
          <w:bCs w:val="0"/>
        </w:rPr>
        <w:t xml:space="preserve"> </w:t>
      </w:r>
      <w:r w:rsidR="00F302C5" w:rsidRPr="00E400C8">
        <w:rPr>
          <w:b/>
          <w:bCs w:val="0"/>
        </w:rPr>
        <w:t>Acknowledgements</w:t>
      </w:r>
      <w:bookmarkEnd w:id="255"/>
    </w:p>
    <w:p w14:paraId="30796465" w14:textId="53963E05" w:rsidR="00016980" w:rsidRPr="0024372C" w:rsidRDefault="005A0453" w:rsidP="003C59E0">
      <w:pPr>
        <w:adjustRightInd w:val="0"/>
        <w:ind w:firstLine="480"/>
      </w:pPr>
      <w:r w:rsidRPr="0024372C">
        <w:rPr>
          <w:rFonts w:hint="eastAsia"/>
        </w:rPr>
        <w:t>感谢老师、同学们的关心、支持和帮助！</w:t>
      </w:r>
    </w:p>
    <w:p w14:paraId="28621BD8" w14:textId="77777777" w:rsidR="003C59E0" w:rsidRDefault="003C59E0">
      <w:pPr>
        <w:ind w:firstLine="480"/>
      </w:pPr>
      <w:r w:rsidRPr="0024372C">
        <w:t xml:space="preserve">Many thanks to </w:t>
      </w:r>
      <w:r w:rsidR="001B7669" w:rsidRPr="0024372C">
        <w:t>all t</w:t>
      </w:r>
      <w:r w:rsidRPr="0024372C">
        <w:t>eachers and students for your</w:t>
      </w:r>
      <w:r w:rsidR="001B7669" w:rsidRPr="0024372C">
        <w:t xml:space="preserve"> concern</w:t>
      </w:r>
      <w:r w:rsidRPr="0024372C">
        <w:t>, support and help</w:t>
      </w:r>
      <w:r w:rsidR="006244C6">
        <w:t>!</w:t>
      </w:r>
    </w:p>
    <w:p w14:paraId="7DFDD3E4" w14:textId="50495581" w:rsidR="006244C6" w:rsidRPr="0024372C" w:rsidRDefault="006244C6">
      <w:pPr>
        <w:ind w:firstLine="480"/>
        <w:sectPr w:rsidR="006244C6" w:rsidRPr="0024372C">
          <w:headerReference w:type="default" r:id="rId47"/>
          <w:footnotePr>
            <w:numFmt w:val="decimalEnclosedCircleChinese"/>
            <w:numRestart w:val="eachPage"/>
          </w:footnotePr>
          <w:pgSz w:w="11906" w:h="16838"/>
          <w:pgMar w:top="1701" w:right="1701" w:bottom="1701" w:left="1701" w:header="1134" w:footer="1134" w:gutter="0"/>
          <w:cols w:space="425"/>
          <w:docGrid w:linePitch="312"/>
        </w:sectPr>
      </w:pPr>
    </w:p>
    <w:p w14:paraId="39B6D4CA" w14:textId="74022477" w:rsidR="003B11E8" w:rsidRPr="0024372C" w:rsidRDefault="003B11E8" w:rsidP="00FA37C4">
      <w:pPr>
        <w:pStyle w:val="1"/>
        <w:numPr>
          <w:ilvl w:val="0"/>
          <w:numId w:val="0"/>
        </w:numPr>
        <w:ind w:left="454"/>
      </w:pPr>
      <w:bookmarkStart w:id="256" w:name="_Ref92352545"/>
      <w:bookmarkStart w:id="257" w:name="_Toc47"/>
      <w:bookmarkStart w:id="258" w:name="_Toc98207895"/>
      <w:bookmarkStart w:id="259" w:name="_Toc92377603"/>
      <w:r w:rsidRPr="0024372C">
        <w:rPr>
          <w:rStyle w:val="afff6"/>
          <w:rFonts w:ascii="黑体" w:hAnsi="黑体" w:cs="黑体"/>
          <w:lang w:val="zh-TW" w:eastAsia="zh-TW"/>
        </w:rPr>
        <w:lastRenderedPageBreak/>
        <w:t>参考文献</w:t>
      </w:r>
      <w:bookmarkEnd w:id="256"/>
      <w:bookmarkEnd w:id="257"/>
      <w:r w:rsidR="00C447B5" w:rsidRPr="00FA37C4">
        <w:rPr>
          <w:b/>
          <w:bCs w:val="0"/>
        </w:rPr>
        <w:t xml:space="preserve"> R</w:t>
      </w:r>
      <w:bookmarkEnd w:id="258"/>
      <w:r w:rsidR="00C447B5" w:rsidRPr="00FA37C4">
        <w:rPr>
          <w:b/>
          <w:bCs w:val="0"/>
        </w:rPr>
        <w:t>eferences</w:t>
      </w:r>
    </w:p>
    <w:p w14:paraId="360E0ED8" w14:textId="77777777" w:rsidR="003B11E8" w:rsidRPr="00495D78" w:rsidRDefault="003B11E8" w:rsidP="00495D78">
      <w:pPr>
        <w:pStyle w:val="a"/>
        <w:ind w:left="525" w:hanging="525"/>
      </w:pPr>
      <w:bookmarkStart w:id="260" w:name="_Ref17394669"/>
      <w:r w:rsidRPr="00495D78">
        <w:rPr>
          <w:rStyle w:val="Hyperlink3"/>
          <w:rFonts w:ascii="Times New Roman" w:hAnsi="Times New Roman" w:cstheme="minorBidi" w:hint="eastAsia"/>
          <w:lang w:val="en-US" w:eastAsia="zh-CN"/>
        </w:rPr>
        <w:t>教育部国家语言文字工作委员会</w:t>
      </w:r>
      <w:r w:rsidRPr="00495D78">
        <w:rPr>
          <w:rStyle w:val="Hyperlink7"/>
        </w:rPr>
        <w:t xml:space="preserve">. </w:t>
      </w:r>
      <w:r w:rsidRPr="00495D78">
        <w:rPr>
          <w:rStyle w:val="Hyperlink3"/>
          <w:rFonts w:ascii="Times New Roman" w:hAnsi="Times New Roman" w:cstheme="minorBidi" w:hint="eastAsia"/>
          <w:lang w:val="en-US" w:eastAsia="zh-CN"/>
        </w:rPr>
        <w:t>通用规范汉字表</w:t>
      </w:r>
      <w:r w:rsidRPr="00495D78">
        <w:rPr>
          <w:rStyle w:val="Hyperlink7"/>
        </w:rPr>
        <w:t xml:space="preserve">[M]. </w:t>
      </w:r>
      <w:r w:rsidRPr="00495D78">
        <w:rPr>
          <w:rStyle w:val="Hyperlink3"/>
          <w:rFonts w:ascii="Times New Roman" w:hAnsi="Times New Roman" w:cstheme="minorBidi" w:hint="eastAsia"/>
          <w:lang w:val="en-US" w:eastAsia="zh-CN"/>
        </w:rPr>
        <w:t>北京</w:t>
      </w:r>
      <w:r w:rsidRPr="00495D78">
        <w:rPr>
          <w:rStyle w:val="Hyperlink7"/>
        </w:rPr>
        <w:t xml:space="preserve">: </w:t>
      </w:r>
      <w:r w:rsidRPr="00495D78">
        <w:rPr>
          <w:rStyle w:val="Hyperlink3"/>
          <w:rFonts w:ascii="Times New Roman" w:hAnsi="Times New Roman" w:cstheme="minorBidi" w:hint="eastAsia"/>
          <w:lang w:val="en-US" w:eastAsia="zh-CN"/>
        </w:rPr>
        <w:t>语文出版社</w:t>
      </w:r>
      <w:r w:rsidRPr="00495D78">
        <w:rPr>
          <w:rStyle w:val="Hyperlink7"/>
        </w:rPr>
        <w:t>, 2018</w:t>
      </w:r>
      <w:bookmarkEnd w:id="260"/>
      <w:r w:rsidRPr="00495D78">
        <w:rPr>
          <w:rStyle w:val="Hyperlink7"/>
        </w:rPr>
        <w:t>.</w:t>
      </w:r>
    </w:p>
    <w:p w14:paraId="545C368E" w14:textId="77777777" w:rsidR="003B11E8" w:rsidRPr="00495D78" w:rsidRDefault="003B11E8" w:rsidP="00495D78">
      <w:pPr>
        <w:pStyle w:val="a"/>
        <w:ind w:left="525" w:hanging="525"/>
      </w:pPr>
      <w:bookmarkStart w:id="261" w:name="_Ref92326338"/>
      <w:r w:rsidRPr="00495D78">
        <w:rPr>
          <w:rStyle w:val="Hyperlink3"/>
          <w:rFonts w:ascii="Times New Roman" w:hAnsi="Times New Roman" w:cstheme="minorBidi" w:hint="eastAsia"/>
          <w:lang w:val="en-US" w:eastAsia="zh-CN"/>
        </w:rPr>
        <w:t>全国信息与文献标准化技术委员会</w:t>
      </w:r>
      <w:r w:rsidRPr="00495D78">
        <w:rPr>
          <w:rStyle w:val="Hyperlink7"/>
        </w:rPr>
        <w:t xml:space="preserve">. </w:t>
      </w:r>
      <w:r w:rsidRPr="00495D78">
        <w:rPr>
          <w:rStyle w:val="Hyperlink3"/>
          <w:rFonts w:ascii="Times New Roman" w:hAnsi="Times New Roman" w:cstheme="minorBidi" w:hint="eastAsia"/>
          <w:lang w:val="en-US" w:eastAsia="zh-CN"/>
        </w:rPr>
        <w:t>学位论文编写规</w:t>
      </w:r>
      <w:r w:rsidRPr="00495D78">
        <w:rPr>
          <w:rStyle w:val="Hyperlink7"/>
        </w:rPr>
        <w:t xml:space="preserve">: GB/T 7713.1-2006[S]. </w:t>
      </w:r>
      <w:r w:rsidRPr="00495D78">
        <w:rPr>
          <w:rStyle w:val="Hyperlink3"/>
          <w:rFonts w:ascii="Times New Roman" w:hAnsi="Times New Roman" w:cstheme="minorBidi" w:hint="eastAsia"/>
          <w:lang w:val="en-US" w:eastAsia="zh-CN"/>
        </w:rPr>
        <w:t>北京</w:t>
      </w:r>
      <w:r w:rsidRPr="00495D78">
        <w:rPr>
          <w:rStyle w:val="Hyperlink7"/>
        </w:rPr>
        <w:t xml:space="preserve">: </w:t>
      </w:r>
      <w:r w:rsidRPr="00495D78">
        <w:rPr>
          <w:rStyle w:val="Hyperlink3"/>
          <w:rFonts w:ascii="Times New Roman" w:hAnsi="Times New Roman" w:cstheme="minorBidi" w:hint="eastAsia"/>
          <w:lang w:val="en-US" w:eastAsia="zh-CN"/>
        </w:rPr>
        <w:t>中国标准出版社</w:t>
      </w:r>
      <w:r w:rsidRPr="00495D78">
        <w:rPr>
          <w:rStyle w:val="Hyperlink7"/>
        </w:rPr>
        <w:t>, 2007</w:t>
      </w:r>
      <w:bookmarkEnd w:id="261"/>
      <w:r w:rsidRPr="00495D78">
        <w:rPr>
          <w:rStyle w:val="Hyperlink7"/>
        </w:rPr>
        <w:t>: 17-20.</w:t>
      </w:r>
    </w:p>
    <w:p w14:paraId="70A5C75D" w14:textId="77777777" w:rsidR="003B11E8" w:rsidRPr="00495D78" w:rsidRDefault="003B11E8" w:rsidP="00495D78">
      <w:pPr>
        <w:pStyle w:val="a"/>
        <w:ind w:left="525" w:hanging="525"/>
      </w:pPr>
      <w:bookmarkStart w:id="262" w:name="_Ref17394694"/>
      <w:r w:rsidRPr="00495D78">
        <w:rPr>
          <w:rStyle w:val="Hyperlink3"/>
          <w:rFonts w:ascii="Times New Roman" w:hAnsi="Times New Roman" w:cstheme="minorBidi" w:hint="eastAsia"/>
          <w:lang w:val="en-US" w:eastAsia="zh-CN"/>
        </w:rPr>
        <w:t>全国信息与文献标准化技术委员会</w:t>
      </w:r>
      <w:r w:rsidRPr="00495D78">
        <w:rPr>
          <w:rStyle w:val="Hyperlink7"/>
        </w:rPr>
        <w:t xml:space="preserve">. </w:t>
      </w:r>
      <w:r w:rsidRPr="00495D78">
        <w:rPr>
          <w:rStyle w:val="Hyperlink3"/>
          <w:rFonts w:ascii="Times New Roman" w:hAnsi="Times New Roman" w:cstheme="minorBidi" w:hint="eastAsia"/>
          <w:lang w:val="en-US" w:eastAsia="zh-CN"/>
        </w:rPr>
        <w:t>信息与文献</w:t>
      </w:r>
      <w:r w:rsidRPr="00495D78">
        <w:rPr>
          <w:rStyle w:val="Hyperlink7"/>
        </w:rPr>
        <w:t xml:space="preserve"> </w:t>
      </w:r>
      <w:r w:rsidRPr="00495D78">
        <w:rPr>
          <w:rStyle w:val="Hyperlink3"/>
          <w:rFonts w:ascii="Times New Roman" w:hAnsi="Times New Roman" w:cstheme="minorBidi" w:hint="eastAsia"/>
          <w:lang w:val="en-US" w:eastAsia="zh-CN"/>
        </w:rPr>
        <w:t>参考文献著录规</w:t>
      </w:r>
      <w:r w:rsidRPr="00495D78">
        <w:rPr>
          <w:rStyle w:val="Hyperlink7"/>
        </w:rPr>
        <w:t xml:space="preserve">: GB/T 7714-2015[S]. </w:t>
      </w:r>
      <w:r w:rsidRPr="00495D78">
        <w:rPr>
          <w:rStyle w:val="Hyperlink3"/>
          <w:rFonts w:ascii="Times New Roman" w:hAnsi="Times New Roman" w:cstheme="minorBidi" w:hint="eastAsia"/>
          <w:lang w:val="en-US" w:eastAsia="zh-CN"/>
        </w:rPr>
        <w:t>北京</w:t>
      </w:r>
      <w:r w:rsidRPr="00495D78">
        <w:rPr>
          <w:rStyle w:val="Hyperlink7"/>
        </w:rPr>
        <w:t xml:space="preserve">: </w:t>
      </w:r>
      <w:r w:rsidRPr="00495D78">
        <w:rPr>
          <w:rStyle w:val="Hyperlink3"/>
          <w:rFonts w:ascii="Times New Roman" w:hAnsi="Times New Roman" w:cstheme="minorBidi" w:hint="eastAsia"/>
          <w:lang w:val="en-US" w:eastAsia="zh-CN"/>
        </w:rPr>
        <w:t>中国标准出版社</w:t>
      </w:r>
      <w:r w:rsidRPr="00495D78">
        <w:rPr>
          <w:rStyle w:val="Hyperlink7"/>
        </w:rPr>
        <w:t>, 2015</w:t>
      </w:r>
      <w:bookmarkEnd w:id="262"/>
      <w:r w:rsidRPr="00495D78">
        <w:rPr>
          <w:rStyle w:val="Hyperlink7"/>
        </w:rPr>
        <w:t>: 1-18.</w:t>
      </w:r>
    </w:p>
    <w:p w14:paraId="22DE3C90" w14:textId="77777777" w:rsidR="003B11E8" w:rsidRPr="00495D78" w:rsidRDefault="003B11E8" w:rsidP="00495D78">
      <w:pPr>
        <w:pStyle w:val="a"/>
        <w:ind w:left="525" w:hanging="525"/>
      </w:pPr>
      <w:bookmarkStart w:id="263" w:name="_Ref92707718"/>
      <w:r w:rsidRPr="00495D78">
        <w:rPr>
          <w:rStyle w:val="Hyperlink3"/>
          <w:rFonts w:ascii="Times New Roman" w:hAnsi="Times New Roman" w:cstheme="minorBidi" w:hint="eastAsia"/>
          <w:lang w:val="en-US" w:eastAsia="zh-CN"/>
        </w:rPr>
        <w:t>王晓琰</w:t>
      </w:r>
      <w:r w:rsidRPr="00495D78">
        <w:rPr>
          <w:rStyle w:val="Hyperlink7"/>
        </w:rPr>
        <w:t xml:space="preserve">, </w:t>
      </w:r>
      <w:r w:rsidRPr="00495D78">
        <w:rPr>
          <w:rStyle w:val="Hyperlink3"/>
          <w:rFonts w:ascii="Times New Roman" w:hAnsi="Times New Roman" w:cstheme="minorBidi" w:hint="eastAsia"/>
          <w:lang w:val="en-US" w:eastAsia="zh-CN"/>
        </w:rPr>
        <w:t>殷建芳</w:t>
      </w:r>
      <w:r w:rsidRPr="00495D78">
        <w:rPr>
          <w:rStyle w:val="Hyperlink7"/>
        </w:rPr>
        <w:t xml:space="preserve">, </w:t>
      </w:r>
      <w:r w:rsidRPr="00495D78">
        <w:rPr>
          <w:rStyle w:val="Hyperlink3"/>
          <w:rFonts w:ascii="Times New Roman" w:hAnsi="Times New Roman" w:cstheme="minorBidi" w:hint="eastAsia"/>
          <w:lang w:val="en-US" w:eastAsia="zh-CN"/>
        </w:rPr>
        <w:t>王晓峰</w:t>
      </w:r>
      <w:r w:rsidRPr="00495D78">
        <w:rPr>
          <w:rStyle w:val="Hyperlink7"/>
        </w:rPr>
        <w:t xml:space="preserve">, </w:t>
      </w:r>
      <w:r w:rsidRPr="00495D78">
        <w:rPr>
          <w:rStyle w:val="Hyperlink3"/>
          <w:rFonts w:ascii="Times New Roman" w:hAnsi="Times New Roman" w:cstheme="minorBidi" w:hint="eastAsia"/>
          <w:lang w:val="en-US" w:eastAsia="zh-CN"/>
        </w:rPr>
        <w:t>等</w:t>
      </w:r>
      <w:r w:rsidRPr="00495D78">
        <w:rPr>
          <w:rStyle w:val="Hyperlink7"/>
        </w:rPr>
        <w:t xml:space="preserve">. </w:t>
      </w:r>
      <w:r w:rsidRPr="00495D78">
        <w:rPr>
          <w:rStyle w:val="Hyperlink3"/>
          <w:rFonts w:ascii="Times New Roman" w:hAnsi="Times New Roman" w:cstheme="minorBidi" w:hint="eastAsia"/>
          <w:lang w:val="en-US" w:eastAsia="zh-CN"/>
        </w:rPr>
        <w:t>关于连续出版会议论文著录格式的探讨</w:t>
      </w:r>
      <w:r w:rsidRPr="00495D78">
        <w:rPr>
          <w:rStyle w:val="Hyperlink7"/>
        </w:rPr>
        <w:t xml:space="preserve">[J]. </w:t>
      </w:r>
      <w:r w:rsidRPr="00495D78">
        <w:rPr>
          <w:rStyle w:val="Hyperlink3"/>
          <w:rFonts w:ascii="Times New Roman" w:hAnsi="Times New Roman" w:cstheme="minorBidi" w:hint="eastAsia"/>
          <w:lang w:val="en-US" w:eastAsia="zh-CN"/>
        </w:rPr>
        <w:t>学报编辑论丛</w:t>
      </w:r>
      <w:r w:rsidRPr="00495D78">
        <w:rPr>
          <w:rStyle w:val="Hyperlink7"/>
        </w:rPr>
        <w:t>, 2019: 162-165.</w:t>
      </w:r>
      <w:bookmarkEnd w:id="263"/>
    </w:p>
    <w:p w14:paraId="42C62ADE" w14:textId="77777777" w:rsidR="003B11E8" w:rsidRPr="00495D78" w:rsidRDefault="003B11E8" w:rsidP="00495D78">
      <w:pPr>
        <w:pStyle w:val="a"/>
        <w:ind w:left="525" w:hanging="525"/>
      </w:pPr>
      <w:r w:rsidRPr="00495D78">
        <w:rPr>
          <w:rStyle w:val="Hyperlink3"/>
          <w:rFonts w:ascii="Times New Roman" w:hAnsi="Times New Roman" w:cstheme="minorBidi" w:hint="eastAsia"/>
          <w:lang w:val="en-US" w:eastAsia="zh-CN"/>
        </w:rPr>
        <w:t>王浩刚</w:t>
      </w:r>
      <w:r w:rsidRPr="00495D78">
        <w:rPr>
          <w:rStyle w:val="Hyperlink7"/>
        </w:rPr>
        <w:t xml:space="preserve">, </w:t>
      </w:r>
      <w:r w:rsidRPr="00495D78">
        <w:rPr>
          <w:rStyle w:val="Hyperlink3"/>
          <w:rFonts w:ascii="Times New Roman" w:hAnsi="Times New Roman" w:cstheme="minorBidi" w:hint="eastAsia"/>
          <w:lang w:val="en-US" w:eastAsia="zh-CN"/>
        </w:rPr>
        <w:t>聂在平</w:t>
      </w:r>
      <w:r w:rsidRPr="00495D78">
        <w:rPr>
          <w:rStyle w:val="Hyperlink7"/>
        </w:rPr>
        <w:t xml:space="preserve">, </w:t>
      </w:r>
      <w:r w:rsidRPr="00495D78">
        <w:rPr>
          <w:rStyle w:val="Hyperlink3"/>
          <w:rFonts w:ascii="Times New Roman" w:hAnsi="Times New Roman" w:cstheme="minorBidi" w:hint="eastAsia"/>
          <w:lang w:val="en-US" w:eastAsia="zh-CN"/>
        </w:rPr>
        <w:t>三维矢量散射积分方程中奇异性分析</w:t>
      </w:r>
      <w:r w:rsidRPr="00495D78">
        <w:rPr>
          <w:rStyle w:val="Hyperlink7"/>
        </w:rPr>
        <w:t xml:space="preserve">[J]. </w:t>
      </w:r>
      <w:r w:rsidRPr="00495D78">
        <w:rPr>
          <w:rStyle w:val="Hyperlink3"/>
          <w:rFonts w:ascii="Times New Roman" w:hAnsi="Times New Roman" w:cstheme="minorBidi" w:hint="eastAsia"/>
          <w:lang w:val="en-US" w:eastAsia="zh-CN"/>
        </w:rPr>
        <w:t>电子学报</w:t>
      </w:r>
      <w:r w:rsidRPr="00495D78">
        <w:rPr>
          <w:rStyle w:val="Hyperlink7"/>
        </w:rPr>
        <w:t>, 1999, 27(12): 68-71.</w:t>
      </w:r>
    </w:p>
    <w:p w14:paraId="47675639" w14:textId="77777777" w:rsidR="003B11E8" w:rsidRPr="00495D78" w:rsidRDefault="003B11E8" w:rsidP="00495D78">
      <w:pPr>
        <w:pStyle w:val="a"/>
        <w:ind w:left="525" w:hanging="525"/>
      </w:pPr>
      <w:r w:rsidRPr="00495D78">
        <w:rPr>
          <w:rStyle w:val="afff6"/>
        </w:rPr>
        <w:t>Hu J, Zhao R, Tian M, et al. Domain decomposition method based on integral equation for solution of scattering from very thin, conducting cavity[J]. IEEE Transactions on Antennas and Propagation, 2014, 62(10): 5344-5348.</w:t>
      </w:r>
    </w:p>
    <w:p w14:paraId="62639ECC" w14:textId="77777777" w:rsidR="003B11E8" w:rsidRPr="00495D78" w:rsidRDefault="003B11E8" w:rsidP="00495D78">
      <w:pPr>
        <w:pStyle w:val="a"/>
        <w:ind w:left="525" w:hanging="525"/>
      </w:pPr>
      <w:r w:rsidRPr="00495D78">
        <w:rPr>
          <w:rStyle w:val="afff6"/>
        </w:rPr>
        <w:t>Bergamasco F, Albarelli A, Cosmo L, et al. Adopting an unconstrained ray model in light-field cameras for 3D shape reconstruction [C]. IEEE Conference on Computer Vision and Pattern Recognition, 2015: 3003-3012.</w:t>
      </w:r>
    </w:p>
    <w:p w14:paraId="22CFED00" w14:textId="32244CC2" w:rsidR="003B11E8" w:rsidRPr="00495D78" w:rsidRDefault="003B11E8" w:rsidP="00495D78">
      <w:pPr>
        <w:pStyle w:val="a"/>
        <w:ind w:left="525" w:hanging="525"/>
      </w:pPr>
      <w:r w:rsidRPr="00495D78">
        <w:rPr>
          <w:rStyle w:val="Hyperlink3"/>
          <w:rFonts w:ascii="Times New Roman" w:hAnsi="Times New Roman" w:cstheme="minorBidi" w:hint="eastAsia"/>
          <w:lang w:val="en-US" w:eastAsia="zh-CN"/>
        </w:rPr>
        <w:t>竺可桢</w:t>
      </w:r>
      <w:r w:rsidRPr="00495D78">
        <w:rPr>
          <w:rStyle w:val="Hyperlink7"/>
        </w:rPr>
        <w:t xml:space="preserve">. </w:t>
      </w:r>
      <w:r w:rsidRPr="00495D78">
        <w:rPr>
          <w:rStyle w:val="Hyperlink3"/>
          <w:rFonts w:ascii="Times New Roman" w:hAnsi="Times New Roman" w:cstheme="minorBidi" w:hint="eastAsia"/>
          <w:lang w:val="en-US" w:eastAsia="zh-CN"/>
        </w:rPr>
        <w:t>物理学</w:t>
      </w:r>
      <w:r w:rsidRPr="00495D78">
        <w:rPr>
          <w:rStyle w:val="Hyperlink7"/>
        </w:rPr>
        <w:t xml:space="preserve">[M]. </w:t>
      </w:r>
      <w:r w:rsidRPr="00495D78">
        <w:rPr>
          <w:rStyle w:val="Hyperlink3"/>
          <w:rFonts w:ascii="Times New Roman" w:hAnsi="Times New Roman" w:cstheme="minorBidi" w:hint="eastAsia"/>
          <w:lang w:val="en-US" w:eastAsia="zh-CN"/>
        </w:rPr>
        <w:t>北京</w:t>
      </w:r>
      <w:r w:rsidRPr="00495D78">
        <w:rPr>
          <w:rStyle w:val="Hyperlink7"/>
        </w:rPr>
        <w:t xml:space="preserve">: </w:t>
      </w:r>
      <w:r w:rsidRPr="00495D78">
        <w:rPr>
          <w:rStyle w:val="Hyperlink3"/>
          <w:rFonts w:ascii="Times New Roman" w:hAnsi="Times New Roman" w:cstheme="minorBidi" w:hint="eastAsia"/>
          <w:lang w:val="en-US" w:eastAsia="zh-CN"/>
        </w:rPr>
        <w:t>科学出版社</w:t>
      </w:r>
      <w:r w:rsidRPr="00495D78">
        <w:rPr>
          <w:rStyle w:val="Hyperlink7"/>
        </w:rPr>
        <w:t>, 1973</w:t>
      </w:r>
      <w:r w:rsidR="00AA5E50">
        <w:rPr>
          <w:rStyle w:val="Hyperlink7"/>
        </w:rPr>
        <w:t>:</w:t>
      </w:r>
      <w:r w:rsidRPr="00495D78">
        <w:rPr>
          <w:rStyle w:val="Hyperlink7"/>
        </w:rPr>
        <w:t xml:space="preserve"> 56-60.</w:t>
      </w:r>
    </w:p>
    <w:p w14:paraId="1DC3DA44" w14:textId="77777777" w:rsidR="003B11E8" w:rsidRPr="00495D78" w:rsidRDefault="003B11E8" w:rsidP="00495D78">
      <w:pPr>
        <w:pStyle w:val="a"/>
        <w:ind w:left="525" w:hanging="525"/>
      </w:pPr>
      <w:r w:rsidRPr="00495D78">
        <w:rPr>
          <w:rStyle w:val="Hyperlink3"/>
          <w:rFonts w:ascii="Times New Roman" w:hAnsi="Times New Roman" w:cstheme="minorBidi" w:hint="eastAsia"/>
          <w:lang w:val="en-US" w:eastAsia="zh-CN"/>
        </w:rPr>
        <w:t>罗杰斯</w:t>
      </w:r>
      <w:r w:rsidRPr="00495D78">
        <w:rPr>
          <w:rStyle w:val="Hyperlink7"/>
        </w:rPr>
        <w:t xml:space="preserve">. </w:t>
      </w:r>
      <w:r w:rsidRPr="00495D78">
        <w:rPr>
          <w:rStyle w:val="Hyperlink3"/>
          <w:rFonts w:ascii="Times New Roman" w:hAnsi="Times New Roman" w:cstheme="minorBidi" w:hint="eastAsia"/>
          <w:lang w:val="en-US" w:eastAsia="zh-CN"/>
        </w:rPr>
        <w:t>西方文明史：问题与源头</w:t>
      </w:r>
      <w:r w:rsidRPr="00495D78">
        <w:rPr>
          <w:rStyle w:val="Hyperlink7"/>
        </w:rPr>
        <w:t xml:space="preserve">[M]. </w:t>
      </w:r>
      <w:r w:rsidRPr="00495D78">
        <w:rPr>
          <w:rStyle w:val="Hyperlink3"/>
          <w:rFonts w:ascii="Times New Roman" w:hAnsi="Times New Roman" w:cstheme="minorBidi" w:hint="eastAsia"/>
          <w:lang w:val="en-US" w:eastAsia="zh-CN"/>
        </w:rPr>
        <w:t>潘惠霞</w:t>
      </w:r>
      <w:r w:rsidRPr="00495D78">
        <w:rPr>
          <w:rStyle w:val="Hyperlink7"/>
        </w:rPr>
        <w:t xml:space="preserve">, </w:t>
      </w:r>
      <w:r w:rsidRPr="00495D78">
        <w:rPr>
          <w:rStyle w:val="Hyperlink3"/>
          <w:rFonts w:ascii="Times New Roman" w:hAnsi="Times New Roman" w:cstheme="minorBidi" w:hint="eastAsia"/>
          <w:lang w:val="en-US" w:eastAsia="zh-CN"/>
        </w:rPr>
        <w:t>魏婧</w:t>
      </w:r>
      <w:r w:rsidRPr="00495D78">
        <w:rPr>
          <w:rStyle w:val="Hyperlink7"/>
        </w:rPr>
        <w:t xml:space="preserve">, </w:t>
      </w:r>
      <w:r w:rsidRPr="00495D78">
        <w:rPr>
          <w:rStyle w:val="Hyperlink3"/>
          <w:rFonts w:ascii="Times New Roman" w:hAnsi="Times New Roman" w:cstheme="minorBidi" w:hint="eastAsia"/>
          <w:lang w:val="en-US" w:eastAsia="zh-CN"/>
        </w:rPr>
        <w:t>杨艳</w:t>
      </w:r>
      <w:r w:rsidRPr="00495D78">
        <w:rPr>
          <w:rStyle w:val="Hyperlink7"/>
        </w:rPr>
        <w:t xml:space="preserve">, </w:t>
      </w:r>
      <w:r w:rsidRPr="00495D78">
        <w:rPr>
          <w:rStyle w:val="Hyperlink3"/>
          <w:rFonts w:ascii="Times New Roman" w:hAnsi="Times New Roman" w:cstheme="minorBidi" w:hint="eastAsia"/>
          <w:lang w:val="en-US" w:eastAsia="zh-CN"/>
        </w:rPr>
        <w:t>等译</w:t>
      </w:r>
      <w:r w:rsidRPr="00495D78">
        <w:rPr>
          <w:rStyle w:val="Hyperlink7"/>
        </w:rPr>
        <w:t>. 2</w:t>
      </w:r>
      <w:r w:rsidRPr="00495D78">
        <w:rPr>
          <w:rStyle w:val="Hyperlink3"/>
          <w:rFonts w:ascii="Times New Roman" w:hAnsi="Times New Roman" w:cstheme="minorBidi" w:hint="eastAsia"/>
          <w:lang w:val="en-US" w:eastAsia="zh-CN"/>
        </w:rPr>
        <w:t>版</w:t>
      </w:r>
      <w:r w:rsidRPr="00495D78">
        <w:rPr>
          <w:rStyle w:val="Hyperlink7"/>
        </w:rPr>
        <w:t xml:space="preserve">. </w:t>
      </w:r>
      <w:r w:rsidRPr="00495D78">
        <w:rPr>
          <w:rStyle w:val="Hyperlink3"/>
          <w:rFonts w:ascii="Times New Roman" w:hAnsi="Times New Roman" w:cstheme="minorBidi" w:hint="eastAsia"/>
          <w:lang w:val="en-US" w:eastAsia="zh-CN"/>
        </w:rPr>
        <w:t>大连</w:t>
      </w:r>
      <w:r w:rsidRPr="00495D78">
        <w:rPr>
          <w:rStyle w:val="Hyperlink7"/>
        </w:rPr>
        <w:t xml:space="preserve">: </w:t>
      </w:r>
      <w:r w:rsidRPr="00495D78">
        <w:rPr>
          <w:rStyle w:val="Hyperlink3"/>
          <w:rFonts w:ascii="Times New Roman" w:hAnsi="Times New Roman" w:cstheme="minorBidi" w:hint="eastAsia"/>
          <w:lang w:val="en-US" w:eastAsia="zh-CN"/>
        </w:rPr>
        <w:t>东北财经大学出版社</w:t>
      </w:r>
      <w:r w:rsidRPr="00495D78">
        <w:rPr>
          <w:rStyle w:val="Hyperlink7"/>
        </w:rPr>
        <w:t>, 2011: 15-16.</w:t>
      </w:r>
    </w:p>
    <w:p w14:paraId="7D991E31" w14:textId="5DFB835A" w:rsidR="003B11E8" w:rsidRPr="00495D78" w:rsidRDefault="003B11E8" w:rsidP="00495D78">
      <w:pPr>
        <w:pStyle w:val="a"/>
        <w:ind w:left="525" w:hanging="525"/>
      </w:pPr>
      <w:r w:rsidRPr="00495D78">
        <w:rPr>
          <w:rStyle w:val="afff6"/>
        </w:rPr>
        <w:t>Harrington R F. Field computation by moment methods[M]. 3rd ed. New York: Wiley-IEEE Press, 1993</w:t>
      </w:r>
      <w:r w:rsidR="005144CC">
        <w:rPr>
          <w:rStyle w:val="afff6"/>
        </w:rPr>
        <w:t>:</w:t>
      </w:r>
      <w:r w:rsidRPr="00495D78">
        <w:rPr>
          <w:rStyle w:val="afff6"/>
        </w:rPr>
        <w:t xml:space="preserve"> 76-112.</w:t>
      </w:r>
    </w:p>
    <w:p w14:paraId="7628468B" w14:textId="77777777" w:rsidR="003B11E8" w:rsidRPr="00495D78" w:rsidRDefault="003B11E8" w:rsidP="00CA3248">
      <w:pPr>
        <w:pStyle w:val="a"/>
        <w:wordWrap w:val="0"/>
        <w:ind w:left="525" w:hanging="525"/>
      </w:pPr>
      <w:r w:rsidRPr="00495D78">
        <w:rPr>
          <w:rStyle w:val="afff6"/>
        </w:rPr>
        <w:t>Deverell W, Igler D. A companion to California history[M/OL]. New York: John Wiley &amp; Sons, 2013: 21-22 (2013-11-15) [ 2014-06-24]. http://onlinelibrary.wiley.com/doi/10.1002/9781444305036.ch2/summary.</w:t>
      </w:r>
    </w:p>
    <w:p w14:paraId="02272F5F" w14:textId="5CDA2EC6" w:rsidR="003B11E8" w:rsidRPr="00495D78" w:rsidRDefault="003B11E8" w:rsidP="00495D78">
      <w:pPr>
        <w:pStyle w:val="a"/>
        <w:ind w:left="525" w:hanging="525"/>
      </w:pPr>
      <w:r w:rsidRPr="00495D78">
        <w:rPr>
          <w:rStyle w:val="Hyperlink3"/>
          <w:rFonts w:ascii="Times New Roman" w:hAnsi="Times New Roman" w:cstheme="minorBidi" w:hint="eastAsia"/>
          <w:lang w:val="en-US" w:eastAsia="zh-CN"/>
        </w:rPr>
        <w:t>陈念永</w:t>
      </w:r>
      <w:r w:rsidRPr="00495D78">
        <w:rPr>
          <w:rStyle w:val="Hyperlink7"/>
        </w:rPr>
        <w:t xml:space="preserve">. </w:t>
      </w:r>
      <w:r w:rsidRPr="00495D78">
        <w:rPr>
          <w:rStyle w:val="Hyperlink3"/>
          <w:rFonts w:ascii="Times New Roman" w:hAnsi="Times New Roman" w:cstheme="minorBidi" w:hint="eastAsia"/>
          <w:lang w:val="en-US" w:eastAsia="zh-CN"/>
        </w:rPr>
        <w:t>毫米波细胞生物效应及抗肿瘤研究</w:t>
      </w:r>
      <w:r w:rsidRPr="00495D78">
        <w:rPr>
          <w:rStyle w:val="Hyperlink7"/>
        </w:rPr>
        <w:t xml:space="preserve">[D]. </w:t>
      </w:r>
      <w:r w:rsidRPr="00495D78">
        <w:rPr>
          <w:rStyle w:val="Hyperlink3"/>
          <w:rFonts w:ascii="Times New Roman" w:hAnsi="Times New Roman" w:cstheme="minorBidi" w:hint="eastAsia"/>
          <w:lang w:val="en-US" w:eastAsia="zh-CN"/>
        </w:rPr>
        <w:t>成都</w:t>
      </w:r>
      <w:r w:rsidRPr="00495D78">
        <w:rPr>
          <w:rStyle w:val="Hyperlink7"/>
        </w:rPr>
        <w:t xml:space="preserve">: </w:t>
      </w:r>
      <w:r w:rsidRPr="00495D78">
        <w:rPr>
          <w:rStyle w:val="Hyperlink3"/>
          <w:rFonts w:ascii="Times New Roman" w:hAnsi="Times New Roman" w:cstheme="minorBidi" w:hint="eastAsia"/>
          <w:lang w:val="en-US" w:eastAsia="zh-CN"/>
        </w:rPr>
        <w:t>电子科技大学</w:t>
      </w:r>
      <w:r w:rsidRPr="00495D78">
        <w:rPr>
          <w:rStyle w:val="Hyperlink7"/>
        </w:rPr>
        <w:t>, 2001</w:t>
      </w:r>
      <w:r w:rsidR="00827B9A">
        <w:rPr>
          <w:rStyle w:val="Hyperlink7"/>
        </w:rPr>
        <w:t>:</w:t>
      </w:r>
      <w:r w:rsidRPr="00495D78">
        <w:rPr>
          <w:rStyle w:val="Hyperlink7"/>
        </w:rPr>
        <w:t xml:space="preserve"> 50-60.</w:t>
      </w:r>
    </w:p>
    <w:p w14:paraId="34510024" w14:textId="77777777" w:rsidR="003B11E8" w:rsidRPr="00495D78" w:rsidRDefault="003B11E8" w:rsidP="00495D78">
      <w:pPr>
        <w:pStyle w:val="a"/>
        <w:ind w:left="525" w:hanging="525"/>
      </w:pPr>
      <w:r w:rsidRPr="00495D78">
        <w:rPr>
          <w:rStyle w:val="Hyperlink3"/>
          <w:rFonts w:ascii="Times New Roman" w:hAnsi="Times New Roman" w:cstheme="minorBidi" w:hint="eastAsia"/>
          <w:lang w:val="en-US" w:eastAsia="zh-CN"/>
        </w:rPr>
        <w:t>顾春</w:t>
      </w:r>
      <w:r w:rsidRPr="00495D78">
        <w:rPr>
          <w:rStyle w:val="Hyperlink7"/>
        </w:rPr>
        <w:t xml:space="preserve">. </w:t>
      </w:r>
      <w:r w:rsidRPr="00495D78">
        <w:rPr>
          <w:rStyle w:val="Hyperlink3"/>
          <w:rFonts w:ascii="Times New Roman" w:hAnsi="Times New Roman" w:cstheme="minorBidi" w:hint="eastAsia"/>
          <w:lang w:val="en-US" w:eastAsia="zh-CN"/>
        </w:rPr>
        <w:t>牢牢把握稳中求进的总基调</w:t>
      </w:r>
      <w:r w:rsidRPr="00495D78">
        <w:rPr>
          <w:rStyle w:val="Hyperlink7"/>
        </w:rPr>
        <w:t xml:space="preserve">[N]. </w:t>
      </w:r>
      <w:r w:rsidRPr="00495D78">
        <w:rPr>
          <w:rStyle w:val="Hyperlink3"/>
          <w:rFonts w:ascii="Times New Roman" w:hAnsi="Times New Roman" w:cstheme="minorBidi" w:hint="eastAsia"/>
          <w:lang w:val="en-US" w:eastAsia="zh-CN"/>
        </w:rPr>
        <w:t>人民日报</w:t>
      </w:r>
      <w:r w:rsidRPr="00495D78">
        <w:rPr>
          <w:rStyle w:val="Hyperlink7"/>
        </w:rPr>
        <w:t>, 2012-03-31 (3).</w:t>
      </w:r>
    </w:p>
    <w:p w14:paraId="227F3A80" w14:textId="77777777" w:rsidR="003B11E8" w:rsidRPr="00495D78" w:rsidRDefault="003B11E8" w:rsidP="00495D78">
      <w:pPr>
        <w:pStyle w:val="a"/>
        <w:ind w:left="525" w:hanging="525"/>
      </w:pPr>
      <w:r w:rsidRPr="00495D78">
        <w:rPr>
          <w:rStyle w:val="Hyperlink3"/>
          <w:rFonts w:ascii="Times New Roman" w:hAnsi="Times New Roman" w:cstheme="minorBidi" w:hint="eastAsia"/>
          <w:lang w:val="en-US" w:eastAsia="zh-CN"/>
        </w:rPr>
        <w:t>冯西桥</w:t>
      </w:r>
      <w:r w:rsidRPr="00495D78">
        <w:rPr>
          <w:rStyle w:val="Hyperlink7"/>
        </w:rPr>
        <w:t xml:space="preserve">. </w:t>
      </w:r>
      <w:r w:rsidRPr="00495D78">
        <w:rPr>
          <w:rStyle w:val="Hyperlink3"/>
          <w:rFonts w:ascii="Times New Roman" w:hAnsi="Times New Roman" w:cstheme="minorBidi" w:hint="eastAsia"/>
          <w:lang w:val="en-US" w:eastAsia="zh-CN"/>
        </w:rPr>
        <w:t>核反应堆压力容器的</w:t>
      </w:r>
      <w:r w:rsidRPr="00495D78">
        <w:rPr>
          <w:rStyle w:val="Hyperlink7"/>
        </w:rPr>
        <w:t>LBB</w:t>
      </w:r>
      <w:r w:rsidRPr="00495D78">
        <w:rPr>
          <w:rStyle w:val="Hyperlink3"/>
          <w:rFonts w:ascii="Times New Roman" w:hAnsi="Times New Roman" w:cstheme="minorBidi" w:hint="eastAsia"/>
          <w:lang w:val="en-US" w:eastAsia="zh-CN"/>
        </w:rPr>
        <w:t>分析</w:t>
      </w:r>
      <w:r w:rsidRPr="00495D78">
        <w:rPr>
          <w:rStyle w:val="Hyperlink7"/>
        </w:rPr>
        <w:t xml:space="preserve">[R]. </w:t>
      </w:r>
      <w:r w:rsidRPr="00495D78">
        <w:rPr>
          <w:rStyle w:val="Hyperlink3"/>
          <w:rFonts w:ascii="Times New Roman" w:hAnsi="Times New Roman" w:cstheme="minorBidi" w:hint="eastAsia"/>
          <w:lang w:val="en-US" w:eastAsia="zh-CN"/>
        </w:rPr>
        <w:t>北京</w:t>
      </w:r>
      <w:r w:rsidRPr="00495D78">
        <w:rPr>
          <w:rStyle w:val="Hyperlink7"/>
        </w:rPr>
        <w:t xml:space="preserve">: </w:t>
      </w:r>
      <w:r w:rsidRPr="00495D78">
        <w:rPr>
          <w:rStyle w:val="Hyperlink3"/>
          <w:rFonts w:ascii="Times New Roman" w:hAnsi="Times New Roman" w:cstheme="minorBidi" w:hint="eastAsia"/>
          <w:lang w:val="en-US" w:eastAsia="zh-CN"/>
        </w:rPr>
        <w:t>清华大学核能技术设计研究院</w:t>
      </w:r>
      <w:r w:rsidRPr="00495D78">
        <w:rPr>
          <w:rStyle w:val="Hyperlink7"/>
        </w:rPr>
        <w:t>, 1997.</w:t>
      </w:r>
    </w:p>
    <w:p w14:paraId="05F40DAE" w14:textId="77777777" w:rsidR="003B11E8" w:rsidRPr="00495D78" w:rsidRDefault="003B11E8" w:rsidP="00495D78">
      <w:pPr>
        <w:pStyle w:val="a"/>
        <w:ind w:left="525" w:hanging="525"/>
      </w:pPr>
      <w:r w:rsidRPr="00495D78">
        <w:rPr>
          <w:rStyle w:val="Hyperlink3"/>
          <w:rFonts w:ascii="Times New Roman" w:hAnsi="Times New Roman" w:cstheme="minorBidi" w:hint="eastAsia"/>
          <w:lang w:val="en-US" w:eastAsia="zh-CN"/>
        </w:rPr>
        <w:t>肖珍新</w:t>
      </w:r>
      <w:r w:rsidRPr="00495D78">
        <w:rPr>
          <w:rStyle w:val="Hyperlink7"/>
        </w:rPr>
        <w:t xml:space="preserve">. </w:t>
      </w:r>
      <w:r w:rsidRPr="00495D78">
        <w:rPr>
          <w:rStyle w:val="Hyperlink3"/>
          <w:rFonts w:ascii="Times New Roman" w:hAnsi="Times New Roman" w:cstheme="minorBidi" w:hint="eastAsia"/>
          <w:lang w:val="en-US" w:eastAsia="zh-CN"/>
        </w:rPr>
        <w:t>一种新型排渣阀调节降温装置</w:t>
      </w:r>
      <w:r w:rsidRPr="00495D78">
        <w:rPr>
          <w:rStyle w:val="Hyperlink7"/>
        </w:rPr>
        <w:t>: ZL201120085830.0[P]. 2012-04-25.</w:t>
      </w:r>
    </w:p>
    <w:p w14:paraId="0D975213" w14:textId="77777777" w:rsidR="00FA37C4" w:rsidRDefault="003B11E8" w:rsidP="00495D78">
      <w:pPr>
        <w:pStyle w:val="a"/>
        <w:ind w:left="525" w:hanging="525"/>
        <w:rPr>
          <w:rStyle w:val="afff6"/>
        </w:rPr>
      </w:pPr>
      <w:r w:rsidRPr="00495D78">
        <w:rPr>
          <w:rStyle w:val="afff6"/>
        </w:rPr>
        <w:t>Clerc M. Discrete particle swarm optimization: a fuzzy combinatorial box[EB/OL]. 2010-07-16, http://clere.maurice.free.fr/pso/Fuzzy_Discrere_PSO/Fuzzy_DPSO.htm.</w:t>
      </w:r>
    </w:p>
    <w:p w14:paraId="6097D2CD" w14:textId="3B7EE155" w:rsidR="00FA37C4" w:rsidRDefault="00FA37C4" w:rsidP="00FA37C4">
      <w:pPr>
        <w:pStyle w:val="a"/>
        <w:numPr>
          <w:ilvl w:val="0"/>
          <w:numId w:val="0"/>
        </w:numPr>
        <w:ind w:left="525"/>
        <w:rPr>
          <w:rStyle w:val="afff6"/>
        </w:rPr>
        <w:sectPr w:rsidR="00FA37C4">
          <w:headerReference w:type="default" r:id="rId48"/>
          <w:footnotePr>
            <w:numFmt w:val="decimalEnclosedCircleChinese"/>
            <w:numRestart w:val="eachPage"/>
          </w:footnotePr>
          <w:pgSz w:w="11906" w:h="16838"/>
          <w:pgMar w:top="1701" w:right="1701" w:bottom="1701" w:left="1701" w:header="1134" w:footer="1134" w:gutter="0"/>
          <w:cols w:space="425"/>
          <w:docGrid w:linePitch="312"/>
        </w:sectPr>
      </w:pPr>
    </w:p>
    <w:p w14:paraId="37348ACB" w14:textId="4D86817E" w:rsidR="00016980" w:rsidRPr="0024372C" w:rsidRDefault="005A0453">
      <w:pPr>
        <w:pStyle w:val="1"/>
        <w:numPr>
          <w:ilvl w:val="0"/>
          <w:numId w:val="0"/>
        </w:numPr>
        <w:topLinePunct/>
      </w:pPr>
      <w:bookmarkStart w:id="264" w:name="_Toc98207896"/>
      <w:r w:rsidRPr="0024372C">
        <w:rPr>
          <w:rFonts w:hint="eastAsia"/>
        </w:rPr>
        <w:lastRenderedPageBreak/>
        <w:t>附录</w:t>
      </w:r>
      <w:r w:rsidRPr="0024372C">
        <w:rPr>
          <w:rFonts w:hint="eastAsia"/>
        </w:rPr>
        <w:t>A</w:t>
      </w:r>
      <w:r w:rsidRPr="0024372C">
        <w:t xml:space="preserve"> </w:t>
      </w:r>
      <w:r w:rsidRPr="0024372C">
        <w:rPr>
          <w:rFonts w:hint="eastAsia"/>
        </w:rPr>
        <w:t>各学院中英文名称对照表</w:t>
      </w:r>
      <w:bookmarkEnd w:id="259"/>
      <w:r w:rsidR="003C59E0" w:rsidRPr="007E1437">
        <w:rPr>
          <w:rFonts w:hint="eastAsia"/>
          <w:b/>
          <w:bCs w:val="0"/>
        </w:rPr>
        <w:t xml:space="preserve"> </w:t>
      </w:r>
      <w:r w:rsidR="003C59E0" w:rsidRPr="007E1437">
        <w:rPr>
          <w:b/>
          <w:bCs w:val="0"/>
        </w:rPr>
        <w:t xml:space="preserve">Appendix A </w:t>
      </w:r>
      <w:r w:rsidR="004E7D12" w:rsidRPr="007E1437">
        <w:rPr>
          <w:b/>
          <w:bCs w:val="0"/>
        </w:rPr>
        <w:t>Bilingual List of School Names</w:t>
      </w:r>
      <w:bookmarkEnd w:id="264"/>
    </w:p>
    <w:tbl>
      <w:tblPr>
        <w:tblW w:w="0" w:type="auto"/>
        <w:jc w:val="center"/>
        <w:tblCellMar>
          <w:left w:w="57" w:type="dxa"/>
          <w:right w:w="57" w:type="dxa"/>
        </w:tblCellMar>
        <w:tblLook w:val="04A0" w:firstRow="1" w:lastRow="0" w:firstColumn="1" w:lastColumn="0" w:noHBand="0" w:noVBand="1"/>
      </w:tblPr>
      <w:tblGrid>
        <w:gridCol w:w="709"/>
        <w:gridCol w:w="2693"/>
        <w:gridCol w:w="5092"/>
      </w:tblGrid>
      <w:tr w:rsidR="00016980" w:rsidRPr="0024372C" w14:paraId="49E01E66" w14:textId="77777777">
        <w:trPr>
          <w:trHeight w:val="397"/>
          <w:jc w:val="center"/>
        </w:trPr>
        <w:tc>
          <w:tcPr>
            <w:tcW w:w="709" w:type="dxa"/>
            <w:tcBorders>
              <w:top w:val="single" w:sz="12" w:space="0" w:color="auto"/>
              <w:bottom w:val="single" w:sz="6" w:space="0" w:color="auto"/>
            </w:tcBorders>
            <w:vAlign w:val="center"/>
          </w:tcPr>
          <w:p w14:paraId="75BD5A9F" w14:textId="7CD83987" w:rsidR="00016980" w:rsidRPr="0024372C" w:rsidRDefault="00710B21">
            <w:pPr>
              <w:pStyle w:val="affb"/>
              <w:jc w:val="center"/>
              <w:rPr>
                <w:b/>
                <w:bCs/>
                <w:sz w:val="21"/>
                <w:szCs w:val="21"/>
              </w:rPr>
            </w:pPr>
            <w:r>
              <w:rPr>
                <w:rFonts w:hint="eastAsia"/>
                <w:b/>
                <w:bCs/>
                <w:sz w:val="21"/>
                <w:szCs w:val="21"/>
              </w:rPr>
              <w:t>N</w:t>
            </w:r>
            <w:r>
              <w:rPr>
                <w:b/>
                <w:bCs/>
                <w:sz w:val="21"/>
                <w:szCs w:val="21"/>
              </w:rPr>
              <w:t>o.</w:t>
            </w:r>
          </w:p>
        </w:tc>
        <w:tc>
          <w:tcPr>
            <w:tcW w:w="2693" w:type="dxa"/>
            <w:tcBorders>
              <w:top w:val="single" w:sz="12" w:space="0" w:color="auto"/>
              <w:bottom w:val="single" w:sz="6" w:space="0" w:color="auto"/>
            </w:tcBorders>
            <w:vAlign w:val="center"/>
          </w:tcPr>
          <w:p w14:paraId="7C4A6D89" w14:textId="0A500E50" w:rsidR="00016980" w:rsidRPr="0024372C" w:rsidRDefault="005A0453">
            <w:pPr>
              <w:pStyle w:val="affb"/>
              <w:rPr>
                <w:b/>
                <w:bCs/>
                <w:sz w:val="21"/>
                <w:szCs w:val="21"/>
              </w:rPr>
            </w:pPr>
            <w:r w:rsidRPr="0024372C">
              <w:rPr>
                <w:rFonts w:hint="eastAsia"/>
                <w:b/>
                <w:bCs/>
                <w:sz w:val="21"/>
                <w:szCs w:val="21"/>
              </w:rPr>
              <w:t>中文名称</w:t>
            </w:r>
            <w:r w:rsidR="00775A34">
              <w:rPr>
                <w:rFonts w:hint="eastAsia"/>
                <w:b/>
                <w:bCs/>
                <w:sz w:val="21"/>
                <w:szCs w:val="21"/>
              </w:rPr>
              <w:t xml:space="preserve"> </w:t>
            </w:r>
            <w:r w:rsidR="00775A34">
              <w:rPr>
                <w:b/>
                <w:bCs/>
                <w:sz w:val="21"/>
                <w:szCs w:val="21"/>
              </w:rPr>
              <w:t xml:space="preserve">Names in </w:t>
            </w:r>
            <w:r w:rsidR="00710B21">
              <w:rPr>
                <w:rFonts w:hint="eastAsia"/>
                <w:b/>
                <w:bCs/>
                <w:sz w:val="21"/>
                <w:szCs w:val="21"/>
              </w:rPr>
              <w:t>C</w:t>
            </w:r>
            <w:r w:rsidR="00710B21">
              <w:rPr>
                <w:b/>
                <w:bCs/>
                <w:sz w:val="21"/>
                <w:szCs w:val="21"/>
              </w:rPr>
              <w:t>hinese</w:t>
            </w:r>
          </w:p>
        </w:tc>
        <w:tc>
          <w:tcPr>
            <w:tcW w:w="5092" w:type="dxa"/>
            <w:tcBorders>
              <w:top w:val="single" w:sz="12" w:space="0" w:color="auto"/>
              <w:bottom w:val="single" w:sz="6" w:space="0" w:color="auto"/>
            </w:tcBorders>
            <w:vAlign w:val="center"/>
          </w:tcPr>
          <w:p w14:paraId="4E5910A3" w14:textId="56F01B5B" w:rsidR="00016980" w:rsidRPr="0024372C" w:rsidRDefault="005A0453">
            <w:pPr>
              <w:pStyle w:val="affb"/>
              <w:rPr>
                <w:b/>
                <w:bCs/>
                <w:sz w:val="21"/>
                <w:szCs w:val="21"/>
              </w:rPr>
            </w:pPr>
            <w:r w:rsidRPr="0024372C">
              <w:rPr>
                <w:rFonts w:hint="eastAsia"/>
                <w:b/>
                <w:bCs/>
                <w:sz w:val="21"/>
                <w:szCs w:val="21"/>
              </w:rPr>
              <w:t>英文名称</w:t>
            </w:r>
            <w:r w:rsidR="00775A34">
              <w:rPr>
                <w:rFonts w:hint="eastAsia"/>
                <w:b/>
                <w:bCs/>
                <w:sz w:val="21"/>
                <w:szCs w:val="21"/>
              </w:rPr>
              <w:t xml:space="preserve"> </w:t>
            </w:r>
            <w:r w:rsidR="00775A34">
              <w:rPr>
                <w:b/>
                <w:bCs/>
                <w:sz w:val="21"/>
                <w:szCs w:val="21"/>
              </w:rPr>
              <w:t>Names in English</w:t>
            </w:r>
          </w:p>
        </w:tc>
      </w:tr>
      <w:tr w:rsidR="00016980" w:rsidRPr="0024372C" w14:paraId="5BE03570" w14:textId="77777777">
        <w:trPr>
          <w:trHeight w:val="397"/>
          <w:jc w:val="center"/>
        </w:trPr>
        <w:tc>
          <w:tcPr>
            <w:tcW w:w="709" w:type="dxa"/>
            <w:tcBorders>
              <w:top w:val="single" w:sz="6" w:space="0" w:color="auto"/>
            </w:tcBorders>
            <w:vAlign w:val="center"/>
          </w:tcPr>
          <w:p w14:paraId="35FAF916" w14:textId="77777777" w:rsidR="00016980" w:rsidRPr="0024372C" w:rsidRDefault="005A0453">
            <w:pPr>
              <w:pStyle w:val="affb"/>
              <w:jc w:val="center"/>
              <w:rPr>
                <w:sz w:val="21"/>
                <w:szCs w:val="21"/>
              </w:rPr>
            </w:pPr>
            <w:r w:rsidRPr="0024372C">
              <w:rPr>
                <w:rFonts w:hint="eastAsia"/>
                <w:sz w:val="21"/>
                <w:szCs w:val="21"/>
              </w:rPr>
              <w:t>01</w:t>
            </w:r>
          </w:p>
        </w:tc>
        <w:tc>
          <w:tcPr>
            <w:tcW w:w="2693" w:type="dxa"/>
            <w:tcBorders>
              <w:top w:val="single" w:sz="6" w:space="0" w:color="auto"/>
            </w:tcBorders>
            <w:vAlign w:val="center"/>
          </w:tcPr>
          <w:p w14:paraId="78328626" w14:textId="77777777" w:rsidR="00016980" w:rsidRPr="0024372C" w:rsidRDefault="005A0453">
            <w:pPr>
              <w:pStyle w:val="affb"/>
              <w:rPr>
                <w:sz w:val="21"/>
                <w:szCs w:val="21"/>
              </w:rPr>
            </w:pPr>
            <w:r w:rsidRPr="0024372C">
              <w:rPr>
                <w:rFonts w:hint="eastAsia"/>
                <w:sz w:val="21"/>
                <w:szCs w:val="21"/>
              </w:rPr>
              <w:t>信息与通信工程学院</w:t>
            </w:r>
          </w:p>
        </w:tc>
        <w:tc>
          <w:tcPr>
            <w:tcW w:w="5092" w:type="dxa"/>
            <w:tcBorders>
              <w:top w:val="single" w:sz="6" w:space="0" w:color="auto"/>
            </w:tcBorders>
            <w:vAlign w:val="center"/>
          </w:tcPr>
          <w:p w14:paraId="455152BF" w14:textId="77777777" w:rsidR="00016980" w:rsidRPr="0024372C" w:rsidRDefault="005A0453">
            <w:pPr>
              <w:pStyle w:val="affb"/>
              <w:rPr>
                <w:sz w:val="21"/>
                <w:szCs w:val="21"/>
              </w:rPr>
            </w:pPr>
            <w:r w:rsidRPr="0024372C">
              <w:rPr>
                <w:rFonts w:hint="eastAsia"/>
                <w:sz w:val="21"/>
                <w:szCs w:val="21"/>
              </w:rPr>
              <w:t>School of Information and Communication Engineering</w:t>
            </w:r>
          </w:p>
        </w:tc>
      </w:tr>
      <w:tr w:rsidR="00016980" w:rsidRPr="0024372C" w14:paraId="0E1CBB28" w14:textId="77777777">
        <w:trPr>
          <w:trHeight w:val="397"/>
          <w:jc w:val="center"/>
        </w:trPr>
        <w:tc>
          <w:tcPr>
            <w:tcW w:w="709" w:type="dxa"/>
            <w:vAlign w:val="center"/>
          </w:tcPr>
          <w:p w14:paraId="436EF18A" w14:textId="77777777" w:rsidR="00016980" w:rsidRPr="0024372C" w:rsidRDefault="005A0453">
            <w:pPr>
              <w:pStyle w:val="affb"/>
              <w:jc w:val="center"/>
              <w:rPr>
                <w:sz w:val="21"/>
                <w:szCs w:val="21"/>
              </w:rPr>
            </w:pPr>
            <w:r w:rsidRPr="0024372C">
              <w:rPr>
                <w:rFonts w:hint="eastAsia"/>
                <w:sz w:val="21"/>
                <w:szCs w:val="21"/>
              </w:rPr>
              <w:t>02</w:t>
            </w:r>
          </w:p>
        </w:tc>
        <w:tc>
          <w:tcPr>
            <w:tcW w:w="2693" w:type="dxa"/>
            <w:vAlign w:val="center"/>
          </w:tcPr>
          <w:p w14:paraId="12350B89" w14:textId="77777777" w:rsidR="00016980" w:rsidRPr="0024372C" w:rsidRDefault="005A0453">
            <w:pPr>
              <w:pStyle w:val="affb"/>
              <w:rPr>
                <w:sz w:val="21"/>
                <w:szCs w:val="21"/>
              </w:rPr>
            </w:pPr>
            <w:r w:rsidRPr="0024372C">
              <w:rPr>
                <w:rFonts w:hint="eastAsia"/>
                <w:sz w:val="21"/>
                <w:szCs w:val="21"/>
              </w:rPr>
              <w:t>电子科学与工程学院</w:t>
            </w:r>
          </w:p>
        </w:tc>
        <w:tc>
          <w:tcPr>
            <w:tcW w:w="5092" w:type="dxa"/>
            <w:vAlign w:val="center"/>
          </w:tcPr>
          <w:p w14:paraId="1808366D" w14:textId="77777777" w:rsidR="00016980" w:rsidRPr="0024372C" w:rsidRDefault="005A0453">
            <w:pPr>
              <w:pStyle w:val="affb"/>
              <w:rPr>
                <w:sz w:val="21"/>
                <w:szCs w:val="21"/>
              </w:rPr>
            </w:pPr>
            <w:r w:rsidRPr="0024372C">
              <w:rPr>
                <w:rFonts w:hint="eastAsia"/>
                <w:sz w:val="21"/>
                <w:szCs w:val="21"/>
              </w:rPr>
              <w:t>School of Electronic Science and Engineering</w:t>
            </w:r>
          </w:p>
        </w:tc>
      </w:tr>
      <w:tr w:rsidR="00016980" w:rsidRPr="0024372C" w14:paraId="5135B0F8" w14:textId="77777777">
        <w:trPr>
          <w:trHeight w:val="397"/>
          <w:jc w:val="center"/>
        </w:trPr>
        <w:tc>
          <w:tcPr>
            <w:tcW w:w="709" w:type="dxa"/>
            <w:vAlign w:val="center"/>
          </w:tcPr>
          <w:p w14:paraId="7F44B2E9" w14:textId="77777777" w:rsidR="00016980" w:rsidRPr="0024372C" w:rsidRDefault="005A0453">
            <w:pPr>
              <w:pStyle w:val="affb"/>
              <w:jc w:val="center"/>
              <w:rPr>
                <w:sz w:val="21"/>
                <w:szCs w:val="21"/>
              </w:rPr>
            </w:pPr>
            <w:r w:rsidRPr="0024372C">
              <w:rPr>
                <w:rFonts w:hint="eastAsia"/>
                <w:sz w:val="21"/>
                <w:szCs w:val="21"/>
              </w:rPr>
              <w:t>03</w:t>
            </w:r>
          </w:p>
        </w:tc>
        <w:tc>
          <w:tcPr>
            <w:tcW w:w="2693" w:type="dxa"/>
            <w:vAlign w:val="center"/>
          </w:tcPr>
          <w:p w14:paraId="09909C7E" w14:textId="77777777" w:rsidR="00016980" w:rsidRPr="0024372C" w:rsidRDefault="005A0453">
            <w:pPr>
              <w:pStyle w:val="affb"/>
              <w:rPr>
                <w:sz w:val="21"/>
                <w:szCs w:val="21"/>
              </w:rPr>
            </w:pPr>
            <w:r w:rsidRPr="0024372C">
              <w:rPr>
                <w:rFonts w:hint="eastAsia"/>
                <w:sz w:val="21"/>
                <w:szCs w:val="21"/>
              </w:rPr>
              <w:t>材料与能源学院</w:t>
            </w:r>
          </w:p>
        </w:tc>
        <w:tc>
          <w:tcPr>
            <w:tcW w:w="5092" w:type="dxa"/>
            <w:vAlign w:val="center"/>
          </w:tcPr>
          <w:p w14:paraId="0BD04D64" w14:textId="77777777" w:rsidR="00016980" w:rsidRPr="0024372C" w:rsidRDefault="005A0453">
            <w:pPr>
              <w:pStyle w:val="affb"/>
              <w:rPr>
                <w:sz w:val="21"/>
                <w:szCs w:val="21"/>
              </w:rPr>
            </w:pPr>
            <w:r w:rsidRPr="0024372C">
              <w:rPr>
                <w:rFonts w:hint="eastAsia"/>
                <w:sz w:val="21"/>
                <w:szCs w:val="21"/>
              </w:rPr>
              <w:t>School of Materials and Energy</w:t>
            </w:r>
          </w:p>
        </w:tc>
      </w:tr>
      <w:tr w:rsidR="00016980" w:rsidRPr="0024372C" w14:paraId="2749B41A" w14:textId="77777777">
        <w:trPr>
          <w:trHeight w:val="397"/>
          <w:jc w:val="center"/>
        </w:trPr>
        <w:tc>
          <w:tcPr>
            <w:tcW w:w="709" w:type="dxa"/>
            <w:vAlign w:val="center"/>
          </w:tcPr>
          <w:p w14:paraId="13D30A6A" w14:textId="77777777" w:rsidR="00016980" w:rsidRPr="0024372C" w:rsidRDefault="005A0453">
            <w:pPr>
              <w:pStyle w:val="affb"/>
              <w:jc w:val="center"/>
              <w:rPr>
                <w:sz w:val="21"/>
                <w:szCs w:val="21"/>
              </w:rPr>
            </w:pPr>
            <w:r w:rsidRPr="0024372C">
              <w:rPr>
                <w:rFonts w:hint="eastAsia"/>
                <w:sz w:val="21"/>
                <w:szCs w:val="21"/>
              </w:rPr>
              <w:t>04</w:t>
            </w:r>
          </w:p>
        </w:tc>
        <w:tc>
          <w:tcPr>
            <w:tcW w:w="2693" w:type="dxa"/>
            <w:vAlign w:val="center"/>
          </w:tcPr>
          <w:p w14:paraId="224342B3" w14:textId="77777777" w:rsidR="00016980" w:rsidRPr="0024372C" w:rsidRDefault="005A0453">
            <w:pPr>
              <w:pStyle w:val="affb"/>
              <w:rPr>
                <w:sz w:val="21"/>
                <w:szCs w:val="21"/>
              </w:rPr>
            </w:pPr>
            <w:r w:rsidRPr="0024372C">
              <w:rPr>
                <w:rFonts w:hint="eastAsia"/>
                <w:sz w:val="21"/>
                <w:szCs w:val="21"/>
              </w:rPr>
              <w:t>机械与电气工程学院</w:t>
            </w:r>
          </w:p>
        </w:tc>
        <w:tc>
          <w:tcPr>
            <w:tcW w:w="5092" w:type="dxa"/>
            <w:vAlign w:val="center"/>
          </w:tcPr>
          <w:p w14:paraId="09629DBB" w14:textId="77777777" w:rsidR="00016980" w:rsidRPr="0024372C" w:rsidRDefault="005A0453">
            <w:pPr>
              <w:pStyle w:val="affb"/>
              <w:rPr>
                <w:sz w:val="21"/>
                <w:szCs w:val="21"/>
              </w:rPr>
            </w:pPr>
            <w:r w:rsidRPr="0024372C">
              <w:rPr>
                <w:rFonts w:hint="eastAsia"/>
                <w:sz w:val="21"/>
                <w:szCs w:val="21"/>
              </w:rPr>
              <w:t>School of Mechanical and Electrical Engineering</w:t>
            </w:r>
          </w:p>
        </w:tc>
      </w:tr>
      <w:tr w:rsidR="00016980" w:rsidRPr="0024372C" w14:paraId="48639604" w14:textId="77777777">
        <w:trPr>
          <w:trHeight w:val="397"/>
          <w:jc w:val="center"/>
        </w:trPr>
        <w:tc>
          <w:tcPr>
            <w:tcW w:w="709" w:type="dxa"/>
            <w:vAlign w:val="center"/>
          </w:tcPr>
          <w:p w14:paraId="518F0084" w14:textId="77777777" w:rsidR="00016980" w:rsidRPr="0024372C" w:rsidRDefault="005A0453">
            <w:pPr>
              <w:pStyle w:val="affb"/>
              <w:jc w:val="center"/>
              <w:rPr>
                <w:sz w:val="21"/>
                <w:szCs w:val="21"/>
              </w:rPr>
            </w:pPr>
            <w:r w:rsidRPr="0024372C">
              <w:rPr>
                <w:rFonts w:hint="eastAsia"/>
                <w:sz w:val="21"/>
                <w:szCs w:val="21"/>
              </w:rPr>
              <w:t>05</w:t>
            </w:r>
          </w:p>
        </w:tc>
        <w:tc>
          <w:tcPr>
            <w:tcW w:w="2693" w:type="dxa"/>
            <w:vAlign w:val="center"/>
          </w:tcPr>
          <w:p w14:paraId="7613B532" w14:textId="77777777" w:rsidR="00016980" w:rsidRPr="0024372C" w:rsidRDefault="005A0453">
            <w:pPr>
              <w:pStyle w:val="affb"/>
              <w:rPr>
                <w:sz w:val="21"/>
                <w:szCs w:val="21"/>
              </w:rPr>
            </w:pPr>
            <w:r w:rsidRPr="0024372C">
              <w:rPr>
                <w:rFonts w:hint="eastAsia"/>
                <w:sz w:val="21"/>
                <w:szCs w:val="21"/>
              </w:rPr>
              <w:t>光电科学与工程学院</w:t>
            </w:r>
          </w:p>
        </w:tc>
        <w:tc>
          <w:tcPr>
            <w:tcW w:w="5092" w:type="dxa"/>
            <w:vAlign w:val="center"/>
          </w:tcPr>
          <w:p w14:paraId="6D1B38EC" w14:textId="77777777" w:rsidR="00016980" w:rsidRPr="0024372C" w:rsidRDefault="005A0453">
            <w:pPr>
              <w:pStyle w:val="affb"/>
              <w:rPr>
                <w:sz w:val="21"/>
                <w:szCs w:val="21"/>
              </w:rPr>
            </w:pPr>
            <w:r w:rsidRPr="0024372C">
              <w:rPr>
                <w:rFonts w:hint="eastAsia"/>
                <w:sz w:val="21"/>
                <w:szCs w:val="21"/>
              </w:rPr>
              <w:t>School of Optoelectronic Science and Engineering</w:t>
            </w:r>
          </w:p>
        </w:tc>
      </w:tr>
      <w:tr w:rsidR="00016980" w:rsidRPr="0024372C" w14:paraId="099554A6" w14:textId="77777777">
        <w:trPr>
          <w:trHeight w:val="397"/>
          <w:jc w:val="center"/>
        </w:trPr>
        <w:tc>
          <w:tcPr>
            <w:tcW w:w="709" w:type="dxa"/>
            <w:vAlign w:val="center"/>
          </w:tcPr>
          <w:p w14:paraId="2F7F0107" w14:textId="77777777" w:rsidR="00016980" w:rsidRPr="0024372C" w:rsidRDefault="005A0453">
            <w:pPr>
              <w:pStyle w:val="affb"/>
              <w:jc w:val="center"/>
              <w:rPr>
                <w:sz w:val="21"/>
                <w:szCs w:val="21"/>
              </w:rPr>
            </w:pPr>
            <w:r w:rsidRPr="0024372C">
              <w:rPr>
                <w:rFonts w:hint="eastAsia"/>
                <w:sz w:val="21"/>
                <w:szCs w:val="21"/>
              </w:rPr>
              <w:t>06</w:t>
            </w:r>
          </w:p>
        </w:tc>
        <w:tc>
          <w:tcPr>
            <w:tcW w:w="2693" w:type="dxa"/>
            <w:vAlign w:val="center"/>
          </w:tcPr>
          <w:p w14:paraId="365740C3" w14:textId="77777777" w:rsidR="00016980" w:rsidRPr="0024372C" w:rsidRDefault="005A0453">
            <w:pPr>
              <w:pStyle w:val="affb"/>
              <w:rPr>
                <w:sz w:val="21"/>
                <w:szCs w:val="21"/>
              </w:rPr>
            </w:pPr>
            <w:r w:rsidRPr="0024372C">
              <w:rPr>
                <w:rFonts w:hint="eastAsia"/>
                <w:sz w:val="21"/>
                <w:szCs w:val="21"/>
              </w:rPr>
              <w:t>自动化工程学院</w:t>
            </w:r>
          </w:p>
        </w:tc>
        <w:tc>
          <w:tcPr>
            <w:tcW w:w="5092" w:type="dxa"/>
            <w:vAlign w:val="center"/>
          </w:tcPr>
          <w:p w14:paraId="4C5C3CCD" w14:textId="77777777" w:rsidR="00016980" w:rsidRPr="0024372C" w:rsidRDefault="005A0453">
            <w:pPr>
              <w:pStyle w:val="affb"/>
              <w:rPr>
                <w:sz w:val="21"/>
                <w:szCs w:val="21"/>
              </w:rPr>
            </w:pPr>
            <w:r w:rsidRPr="0024372C">
              <w:rPr>
                <w:rFonts w:hint="eastAsia"/>
                <w:sz w:val="21"/>
                <w:szCs w:val="21"/>
              </w:rPr>
              <w:t>School of Automation Engineering</w:t>
            </w:r>
          </w:p>
        </w:tc>
      </w:tr>
      <w:tr w:rsidR="00016980" w:rsidRPr="0024372C" w14:paraId="272BF77D" w14:textId="77777777">
        <w:trPr>
          <w:trHeight w:val="397"/>
          <w:jc w:val="center"/>
        </w:trPr>
        <w:tc>
          <w:tcPr>
            <w:tcW w:w="709" w:type="dxa"/>
            <w:vAlign w:val="center"/>
          </w:tcPr>
          <w:p w14:paraId="40DD256B" w14:textId="77777777" w:rsidR="00016980" w:rsidRPr="0024372C" w:rsidRDefault="005A0453">
            <w:pPr>
              <w:pStyle w:val="affb"/>
              <w:jc w:val="center"/>
              <w:rPr>
                <w:sz w:val="21"/>
                <w:szCs w:val="21"/>
              </w:rPr>
            </w:pPr>
            <w:r w:rsidRPr="0024372C">
              <w:rPr>
                <w:rFonts w:hint="eastAsia"/>
                <w:sz w:val="21"/>
                <w:szCs w:val="21"/>
              </w:rPr>
              <w:t>07</w:t>
            </w:r>
          </w:p>
        </w:tc>
        <w:tc>
          <w:tcPr>
            <w:tcW w:w="2693" w:type="dxa"/>
            <w:vAlign w:val="center"/>
          </w:tcPr>
          <w:p w14:paraId="7EF14DCA" w14:textId="77777777" w:rsidR="00016980" w:rsidRPr="0024372C" w:rsidRDefault="005A0453">
            <w:pPr>
              <w:pStyle w:val="affb"/>
              <w:rPr>
                <w:sz w:val="21"/>
                <w:szCs w:val="21"/>
              </w:rPr>
            </w:pPr>
            <w:r w:rsidRPr="0024372C">
              <w:rPr>
                <w:rFonts w:hint="eastAsia"/>
                <w:sz w:val="21"/>
                <w:szCs w:val="21"/>
              </w:rPr>
              <w:t>资源与环境学院</w:t>
            </w:r>
          </w:p>
        </w:tc>
        <w:tc>
          <w:tcPr>
            <w:tcW w:w="5092" w:type="dxa"/>
            <w:vAlign w:val="center"/>
          </w:tcPr>
          <w:p w14:paraId="0A422902" w14:textId="77777777" w:rsidR="00016980" w:rsidRPr="0024372C" w:rsidRDefault="005A0453">
            <w:pPr>
              <w:pStyle w:val="affb"/>
              <w:rPr>
                <w:sz w:val="21"/>
                <w:szCs w:val="21"/>
              </w:rPr>
            </w:pPr>
            <w:r w:rsidRPr="0024372C">
              <w:rPr>
                <w:rFonts w:hint="eastAsia"/>
                <w:sz w:val="21"/>
                <w:szCs w:val="21"/>
              </w:rPr>
              <w:t>School of Resources and Environment</w:t>
            </w:r>
          </w:p>
        </w:tc>
      </w:tr>
      <w:tr w:rsidR="00016980" w:rsidRPr="0024372C" w14:paraId="362FA030" w14:textId="77777777">
        <w:trPr>
          <w:trHeight w:val="397"/>
          <w:jc w:val="center"/>
        </w:trPr>
        <w:tc>
          <w:tcPr>
            <w:tcW w:w="709" w:type="dxa"/>
            <w:vAlign w:val="center"/>
          </w:tcPr>
          <w:p w14:paraId="5CC22E01" w14:textId="77777777" w:rsidR="00016980" w:rsidRPr="0024372C" w:rsidRDefault="005A0453">
            <w:pPr>
              <w:pStyle w:val="affb"/>
              <w:jc w:val="center"/>
              <w:rPr>
                <w:sz w:val="21"/>
                <w:szCs w:val="21"/>
              </w:rPr>
            </w:pPr>
            <w:r w:rsidRPr="0024372C">
              <w:rPr>
                <w:rFonts w:hint="eastAsia"/>
                <w:sz w:val="21"/>
                <w:szCs w:val="21"/>
              </w:rPr>
              <w:t>08</w:t>
            </w:r>
          </w:p>
        </w:tc>
        <w:tc>
          <w:tcPr>
            <w:tcW w:w="2693" w:type="dxa"/>
            <w:vAlign w:val="center"/>
          </w:tcPr>
          <w:p w14:paraId="206BD407" w14:textId="1965D41D" w:rsidR="00016980" w:rsidRPr="0024372C" w:rsidRDefault="005A0453">
            <w:pPr>
              <w:pStyle w:val="affb"/>
              <w:rPr>
                <w:sz w:val="21"/>
                <w:szCs w:val="21"/>
              </w:rPr>
            </w:pPr>
            <w:r w:rsidRPr="0024372C">
              <w:rPr>
                <w:rFonts w:hint="eastAsia"/>
                <w:sz w:val="21"/>
                <w:szCs w:val="21"/>
              </w:rPr>
              <w:t>计算机科学与工程学院</w:t>
            </w:r>
            <w:r w:rsidR="00DC41D8" w:rsidRPr="005731F3">
              <w:rPr>
                <w:rFonts w:hint="eastAsia"/>
                <w:sz w:val="21"/>
                <w:szCs w:val="21"/>
                <w:highlight w:val="red"/>
              </w:rPr>
              <w:t>（网络空间安全学院）</w:t>
            </w:r>
          </w:p>
        </w:tc>
        <w:tc>
          <w:tcPr>
            <w:tcW w:w="5092" w:type="dxa"/>
            <w:vAlign w:val="center"/>
          </w:tcPr>
          <w:p w14:paraId="63B1C717" w14:textId="40913654" w:rsidR="00016980" w:rsidRPr="0024372C" w:rsidRDefault="005A0453">
            <w:pPr>
              <w:pStyle w:val="affb"/>
              <w:rPr>
                <w:sz w:val="21"/>
                <w:szCs w:val="21"/>
              </w:rPr>
            </w:pPr>
            <w:r w:rsidRPr="0024372C">
              <w:rPr>
                <w:rFonts w:hint="eastAsia"/>
                <w:sz w:val="21"/>
                <w:szCs w:val="21"/>
              </w:rPr>
              <w:t>School of Computer Science and Engineering</w:t>
            </w:r>
            <w:r w:rsidR="00501749">
              <w:rPr>
                <w:sz w:val="21"/>
                <w:szCs w:val="21"/>
              </w:rPr>
              <w:t>(</w:t>
            </w:r>
            <w:r w:rsidR="00501749" w:rsidRPr="005731F3">
              <w:rPr>
                <w:sz w:val="21"/>
                <w:szCs w:val="21"/>
                <w:highlight w:val="red"/>
              </w:rPr>
              <w:t>School of Cyber Security</w:t>
            </w:r>
            <w:r w:rsidR="00501749">
              <w:rPr>
                <w:rFonts w:hint="eastAsia"/>
                <w:sz w:val="21"/>
                <w:szCs w:val="21"/>
                <w:highlight w:val="red"/>
              </w:rPr>
              <w:t>)</w:t>
            </w:r>
          </w:p>
        </w:tc>
      </w:tr>
      <w:tr w:rsidR="00016980" w:rsidRPr="0024372C" w14:paraId="4DA8D0CC" w14:textId="77777777">
        <w:trPr>
          <w:trHeight w:val="397"/>
          <w:jc w:val="center"/>
        </w:trPr>
        <w:tc>
          <w:tcPr>
            <w:tcW w:w="709" w:type="dxa"/>
            <w:vAlign w:val="center"/>
          </w:tcPr>
          <w:p w14:paraId="5C211B51" w14:textId="77777777" w:rsidR="00016980" w:rsidRPr="0024372C" w:rsidRDefault="005A0453">
            <w:pPr>
              <w:pStyle w:val="affb"/>
              <w:jc w:val="center"/>
              <w:rPr>
                <w:sz w:val="21"/>
                <w:szCs w:val="21"/>
              </w:rPr>
            </w:pPr>
            <w:r w:rsidRPr="0024372C">
              <w:rPr>
                <w:rFonts w:hint="eastAsia"/>
                <w:sz w:val="21"/>
                <w:szCs w:val="21"/>
              </w:rPr>
              <w:t>09</w:t>
            </w:r>
          </w:p>
        </w:tc>
        <w:tc>
          <w:tcPr>
            <w:tcW w:w="2693" w:type="dxa"/>
            <w:vAlign w:val="center"/>
          </w:tcPr>
          <w:p w14:paraId="7D21D002" w14:textId="77777777" w:rsidR="00016980" w:rsidRPr="0024372C" w:rsidRDefault="005A0453">
            <w:pPr>
              <w:pStyle w:val="affb"/>
              <w:rPr>
                <w:sz w:val="21"/>
                <w:szCs w:val="21"/>
              </w:rPr>
            </w:pPr>
            <w:r w:rsidRPr="0024372C">
              <w:rPr>
                <w:rFonts w:hint="eastAsia"/>
                <w:sz w:val="21"/>
                <w:szCs w:val="21"/>
              </w:rPr>
              <w:t>信息与软件工程学院</w:t>
            </w:r>
          </w:p>
        </w:tc>
        <w:tc>
          <w:tcPr>
            <w:tcW w:w="5092" w:type="dxa"/>
            <w:vAlign w:val="center"/>
          </w:tcPr>
          <w:p w14:paraId="1535D7E9" w14:textId="77777777" w:rsidR="00016980" w:rsidRPr="0024372C" w:rsidRDefault="005A0453">
            <w:pPr>
              <w:pStyle w:val="affb"/>
              <w:rPr>
                <w:sz w:val="21"/>
                <w:szCs w:val="21"/>
              </w:rPr>
            </w:pPr>
            <w:r w:rsidRPr="0024372C">
              <w:rPr>
                <w:rFonts w:hint="eastAsia"/>
                <w:sz w:val="21"/>
                <w:szCs w:val="21"/>
              </w:rPr>
              <w:t>School of Information and Software Engineering</w:t>
            </w:r>
          </w:p>
        </w:tc>
      </w:tr>
      <w:tr w:rsidR="00016980" w:rsidRPr="0024372C" w14:paraId="3378C29C" w14:textId="77777777">
        <w:trPr>
          <w:trHeight w:val="397"/>
          <w:jc w:val="center"/>
        </w:trPr>
        <w:tc>
          <w:tcPr>
            <w:tcW w:w="709" w:type="dxa"/>
            <w:vAlign w:val="center"/>
          </w:tcPr>
          <w:p w14:paraId="605F0311" w14:textId="77777777" w:rsidR="00016980" w:rsidRPr="0024372C" w:rsidRDefault="005A0453">
            <w:pPr>
              <w:pStyle w:val="affb"/>
              <w:jc w:val="center"/>
              <w:rPr>
                <w:sz w:val="21"/>
                <w:szCs w:val="21"/>
              </w:rPr>
            </w:pPr>
            <w:r w:rsidRPr="0024372C">
              <w:rPr>
                <w:rFonts w:hint="eastAsia"/>
                <w:sz w:val="21"/>
                <w:szCs w:val="21"/>
              </w:rPr>
              <w:t>10</w:t>
            </w:r>
          </w:p>
        </w:tc>
        <w:tc>
          <w:tcPr>
            <w:tcW w:w="2693" w:type="dxa"/>
            <w:vAlign w:val="center"/>
          </w:tcPr>
          <w:p w14:paraId="38057EAA" w14:textId="77777777" w:rsidR="00016980" w:rsidRPr="0024372C" w:rsidRDefault="005A0453">
            <w:pPr>
              <w:pStyle w:val="affb"/>
              <w:rPr>
                <w:sz w:val="21"/>
                <w:szCs w:val="21"/>
              </w:rPr>
            </w:pPr>
            <w:r w:rsidRPr="0024372C">
              <w:rPr>
                <w:rFonts w:hint="eastAsia"/>
                <w:sz w:val="21"/>
                <w:szCs w:val="21"/>
              </w:rPr>
              <w:t>航空航天学院</w:t>
            </w:r>
          </w:p>
        </w:tc>
        <w:tc>
          <w:tcPr>
            <w:tcW w:w="5092" w:type="dxa"/>
            <w:vAlign w:val="center"/>
          </w:tcPr>
          <w:p w14:paraId="45D91148" w14:textId="77777777" w:rsidR="00016980" w:rsidRPr="0024372C" w:rsidRDefault="005A0453">
            <w:pPr>
              <w:pStyle w:val="affb"/>
              <w:rPr>
                <w:sz w:val="21"/>
                <w:szCs w:val="21"/>
              </w:rPr>
            </w:pPr>
            <w:r w:rsidRPr="0024372C">
              <w:rPr>
                <w:rFonts w:hint="eastAsia"/>
                <w:sz w:val="21"/>
                <w:szCs w:val="21"/>
              </w:rPr>
              <w:t>School of Aeronautics and Astronautics</w:t>
            </w:r>
          </w:p>
        </w:tc>
      </w:tr>
      <w:tr w:rsidR="00016980" w:rsidRPr="0024372C" w14:paraId="50CC0109" w14:textId="77777777">
        <w:trPr>
          <w:trHeight w:val="397"/>
          <w:jc w:val="center"/>
        </w:trPr>
        <w:tc>
          <w:tcPr>
            <w:tcW w:w="709" w:type="dxa"/>
            <w:vAlign w:val="center"/>
          </w:tcPr>
          <w:p w14:paraId="3ACEB124" w14:textId="77777777" w:rsidR="00016980" w:rsidRPr="0024372C" w:rsidRDefault="005A0453">
            <w:pPr>
              <w:pStyle w:val="affb"/>
              <w:jc w:val="center"/>
              <w:rPr>
                <w:sz w:val="21"/>
                <w:szCs w:val="21"/>
              </w:rPr>
            </w:pPr>
            <w:r w:rsidRPr="0024372C">
              <w:rPr>
                <w:rFonts w:hint="eastAsia"/>
                <w:sz w:val="21"/>
                <w:szCs w:val="21"/>
              </w:rPr>
              <w:t>11</w:t>
            </w:r>
          </w:p>
        </w:tc>
        <w:tc>
          <w:tcPr>
            <w:tcW w:w="2693" w:type="dxa"/>
            <w:vAlign w:val="center"/>
          </w:tcPr>
          <w:p w14:paraId="266E7D15" w14:textId="77777777" w:rsidR="00016980" w:rsidRPr="0024372C" w:rsidRDefault="005A0453">
            <w:pPr>
              <w:pStyle w:val="affb"/>
              <w:rPr>
                <w:sz w:val="21"/>
                <w:szCs w:val="21"/>
              </w:rPr>
            </w:pPr>
            <w:r w:rsidRPr="0024372C">
              <w:rPr>
                <w:rFonts w:hint="eastAsia"/>
                <w:sz w:val="21"/>
                <w:szCs w:val="21"/>
              </w:rPr>
              <w:t>数学科学学院</w:t>
            </w:r>
          </w:p>
        </w:tc>
        <w:tc>
          <w:tcPr>
            <w:tcW w:w="5092" w:type="dxa"/>
            <w:vAlign w:val="center"/>
          </w:tcPr>
          <w:p w14:paraId="77C161A5" w14:textId="77777777" w:rsidR="00016980" w:rsidRPr="0024372C" w:rsidRDefault="005A0453">
            <w:pPr>
              <w:pStyle w:val="affb"/>
              <w:rPr>
                <w:sz w:val="21"/>
                <w:szCs w:val="21"/>
              </w:rPr>
            </w:pPr>
            <w:r w:rsidRPr="0024372C">
              <w:rPr>
                <w:rFonts w:hint="eastAsia"/>
                <w:sz w:val="21"/>
                <w:szCs w:val="21"/>
              </w:rPr>
              <w:t>School of Mathematical Sciences</w:t>
            </w:r>
          </w:p>
        </w:tc>
      </w:tr>
      <w:tr w:rsidR="00016980" w:rsidRPr="0024372C" w14:paraId="04A453D2" w14:textId="77777777">
        <w:trPr>
          <w:trHeight w:val="397"/>
          <w:jc w:val="center"/>
        </w:trPr>
        <w:tc>
          <w:tcPr>
            <w:tcW w:w="709" w:type="dxa"/>
            <w:vAlign w:val="center"/>
          </w:tcPr>
          <w:p w14:paraId="3D50871E" w14:textId="77777777" w:rsidR="00016980" w:rsidRPr="0024372C" w:rsidRDefault="005A0453">
            <w:pPr>
              <w:pStyle w:val="affb"/>
              <w:jc w:val="center"/>
              <w:rPr>
                <w:sz w:val="21"/>
                <w:szCs w:val="21"/>
              </w:rPr>
            </w:pPr>
            <w:r w:rsidRPr="0024372C">
              <w:rPr>
                <w:rFonts w:hint="eastAsia"/>
                <w:sz w:val="21"/>
                <w:szCs w:val="21"/>
              </w:rPr>
              <w:t>12</w:t>
            </w:r>
          </w:p>
        </w:tc>
        <w:tc>
          <w:tcPr>
            <w:tcW w:w="2693" w:type="dxa"/>
            <w:vAlign w:val="center"/>
          </w:tcPr>
          <w:p w14:paraId="555C635D" w14:textId="77777777" w:rsidR="00016980" w:rsidRPr="0024372C" w:rsidRDefault="005A0453">
            <w:pPr>
              <w:pStyle w:val="affb"/>
              <w:rPr>
                <w:sz w:val="21"/>
                <w:szCs w:val="21"/>
              </w:rPr>
            </w:pPr>
            <w:r w:rsidRPr="0024372C">
              <w:rPr>
                <w:rFonts w:hint="eastAsia"/>
                <w:sz w:val="21"/>
                <w:szCs w:val="21"/>
              </w:rPr>
              <w:t>物理学院</w:t>
            </w:r>
          </w:p>
        </w:tc>
        <w:tc>
          <w:tcPr>
            <w:tcW w:w="5092" w:type="dxa"/>
            <w:vAlign w:val="center"/>
          </w:tcPr>
          <w:p w14:paraId="545CBBFA" w14:textId="77777777" w:rsidR="00016980" w:rsidRPr="0024372C" w:rsidRDefault="005A0453">
            <w:pPr>
              <w:pStyle w:val="affb"/>
              <w:rPr>
                <w:sz w:val="21"/>
                <w:szCs w:val="21"/>
              </w:rPr>
            </w:pPr>
            <w:r w:rsidRPr="0024372C">
              <w:rPr>
                <w:rFonts w:hint="eastAsia"/>
                <w:sz w:val="21"/>
                <w:szCs w:val="21"/>
              </w:rPr>
              <w:t>School of Physics</w:t>
            </w:r>
          </w:p>
        </w:tc>
      </w:tr>
      <w:tr w:rsidR="00016980" w:rsidRPr="0024372C" w14:paraId="18AB94EF" w14:textId="77777777">
        <w:trPr>
          <w:trHeight w:val="397"/>
          <w:jc w:val="center"/>
        </w:trPr>
        <w:tc>
          <w:tcPr>
            <w:tcW w:w="709" w:type="dxa"/>
            <w:vAlign w:val="center"/>
          </w:tcPr>
          <w:p w14:paraId="2F304547" w14:textId="77777777" w:rsidR="00016980" w:rsidRPr="0024372C" w:rsidRDefault="005A0453">
            <w:pPr>
              <w:pStyle w:val="affb"/>
              <w:jc w:val="center"/>
              <w:rPr>
                <w:sz w:val="21"/>
                <w:szCs w:val="21"/>
              </w:rPr>
            </w:pPr>
            <w:r w:rsidRPr="0024372C">
              <w:rPr>
                <w:rFonts w:hint="eastAsia"/>
                <w:sz w:val="21"/>
                <w:szCs w:val="21"/>
              </w:rPr>
              <w:t>13</w:t>
            </w:r>
          </w:p>
        </w:tc>
        <w:tc>
          <w:tcPr>
            <w:tcW w:w="2693" w:type="dxa"/>
            <w:vAlign w:val="center"/>
          </w:tcPr>
          <w:p w14:paraId="69DE9227" w14:textId="77777777" w:rsidR="00016980" w:rsidRPr="0024372C" w:rsidRDefault="005A0453">
            <w:pPr>
              <w:pStyle w:val="affb"/>
              <w:rPr>
                <w:sz w:val="21"/>
                <w:szCs w:val="21"/>
              </w:rPr>
            </w:pPr>
            <w:r w:rsidRPr="0024372C">
              <w:rPr>
                <w:rFonts w:hint="eastAsia"/>
                <w:sz w:val="21"/>
                <w:szCs w:val="21"/>
              </w:rPr>
              <w:t>医学院</w:t>
            </w:r>
          </w:p>
        </w:tc>
        <w:tc>
          <w:tcPr>
            <w:tcW w:w="5092" w:type="dxa"/>
            <w:vAlign w:val="center"/>
          </w:tcPr>
          <w:p w14:paraId="1A99C873" w14:textId="77777777" w:rsidR="00016980" w:rsidRPr="0024372C" w:rsidRDefault="005A0453">
            <w:pPr>
              <w:pStyle w:val="affb"/>
              <w:rPr>
                <w:sz w:val="21"/>
                <w:szCs w:val="21"/>
              </w:rPr>
            </w:pPr>
            <w:r w:rsidRPr="0024372C">
              <w:rPr>
                <w:rFonts w:hint="eastAsia"/>
                <w:sz w:val="21"/>
                <w:szCs w:val="21"/>
              </w:rPr>
              <w:t>School of Medicine</w:t>
            </w:r>
          </w:p>
        </w:tc>
      </w:tr>
      <w:tr w:rsidR="00016980" w:rsidRPr="0024372C" w14:paraId="216BDD54" w14:textId="77777777">
        <w:trPr>
          <w:trHeight w:val="397"/>
          <w:jc w:val="center"/>
        </w:trPr>
        <w:tc>
          <w:tcPr>
            <w:tcW w:w="709" w:type="dxa"/>
            <w:vAlign w:val="center"/>
          </w:tcPr>
          <w:p w14:paraId="097D4E4C" w14:textId="77777777" w:rsidR="00016980" w:rsidRPr="0024372C" w:rsidRDefault="005A0453">
            <w:pPr>
              <w:pStyle w:val="affb"/>
              <w:jc w:val="center"/>
              <w:rPr>
                <w:sz w:val="21"/>
                <w:szCs w:val="21"/>
              </w:rPr>
            </w:pPr>
            <w:r w:rsidRPr="0024372C">
              <w:rPr>
                <w:rFonts w:hint="eastAsia"/>
                <w:sz w:val="21"/>
                <w:szCs w:val="21"/>
              </w:rPr>
              <w:t>14</w:t>
            </w:r>
          </w:p>
        </w:tc>
        <w:tc>
          <w:tcPr>
            <w:tcW w:w="2693" w:type="dxa"/>
            <w:vAlign w:val="center"/>
          </w:tcPr>
          <w:p w14:paraId="2731794D" w14:textId="77777777" w:rsidR="00016980" w:rsidRPr="0024372C" w:rsidRDefault="005A0453">
            <w:pPr>
              <w:pStyle w:val="affb"/>
              <w:rPr>
                <w:sz w:val="21"/>
                <w:szCs w:val="21"/>
              </w:rPr>
            </w:pPr>
            <w:r w:rsidRPr="0024372C">
              <w:rPr>
                <w:rFonts w:hint="eastAsia"/>
                <w:sz w:val="21"/>
                <w:szCs w:val="21"/>
              </w:rPr>
              <w:t>生命科学与技术学院</w:t>
            </w:r>
          </w:p>
        </w:tc>
        <w:tc>
          <w:tcPr>
            <w:tcW w:w="5092" w:type="dxa"/>
            <w:vAlign w:val="center"/>
          </w:tcPr>
          <w:p w14:paraId="30074196" w14:textId="77777777" w:rsidR="00016980" w:rsidRPr="0024372C" w:rsidRDefault="005A0453">
            <w:pPr>
              <w:pStyle w:val="affb"/>
              <w:rPr>
                <w:sz w:val="21"/>
                <w:szCs w:val="21"/>
              </w:rPr>
            </w:pPr>
            <w:r w:rsidRPr="0024372C">
              <w:rPr>
                <w:rFonts w:hint="eastAsia"/>
                <w:sz w:val="21"/>
                <w:szCs w:val="21"/>
              </w:rPr>
              <w:t>School of Life Science and Technology</w:t>
            </w:r>
          </w:p>
        </w:tc>
      </w:tr>
      <w:tr w:rsidR="00016980" w:rsidRPr="0024372C" w14:paraId="3AECE8A5" w14:textId="77777777">
        <w:trPr>
          <w:trHeight w:val="397"/>
          <w:jc w:val="center"/>
        </w:trPr>
        <w:tc>
          <w:tcPr>
            <w:tcW w:w="709" w:type="dxa"/>
            <w:vAlign w:val="center"/>
          </w:tcPr>
          <w:p w14:paraId="42169E15" w14:textId="77777777" w:rsidR="00016980" w:rsidRPr="0024372C" w:rsidRDefault="005A0453">
            <w:pPr>
              <w:pStyle w:val="affb"/>
              <w:jc w:val="center"/>
              <w:rPr>
                <w:sz w:val="21"/>
                <w:szCs w:val="21"/>
              </w:rPr>
            </w:pPr>
            <w:r w:rsidRPr="0024372C">
              <w:rPr>
                <w:rFonts w:hint="eastAsia"/>
                <w:sz w:val="21"/>
                <w:szCs w:val="21"/>
              </w:rPr>
              <w:t>15</w:t>
            </w:r>
          </w:p>
        </w:tc>
        <w:tc>
          <w:tcPr>
            <w:tcW w:w="2693" w:type="dxa"/>
            <w:vAlign w:val="center"/>
          </w:tcPr>
          <w:p w14:paraId="78BB58CD" w14:textId="77777777" w:rsidR="00016980" w:rsidRPr="0024372C" w:rsidRDefault="005A0453">
            <w:pPr>
              <w:pStyle w:val="affb"/>
              <w:rPr>
                <w:sz w:val="21"/>
                <w:szCs w:val="21"/>
              </w:rPr>
            </w:pPr>
            <w:r w:rsidRPr="0024372C">
              <w:rPr>
                <w:rFonts w:hint="eastAsia"/>
                <w:sz w:val="21"/>
                <w:szCs w:val="21"/>
              </w:rPr>
              <w:t>经济与管理学院</w:t>
            </w:r>
          </w:p>
        </w:tc>
        <w:tc>
          <w:tcPr>
            <w:tcW w:w="5092" w:type="dxa"/>
            <w:vAlign w:val="center"/>
          </w:tcPr>
          <w:p w14:paraId="464AB41F" w14:textId="49BC0363" w:rsidR="00016980" w:rsidRPr="0024372C" w:rsidRDefault="00262018">
            <w:pPr>
              <w:pStyle w:val="affb"/>
              <w:rPr>
                <w:sz w:val="21"/>
                <w:szCs w:val="21"/>
              </w:rPr>
            </w:pPr>
            <w:r w:rsidRPr="009E05DB">
              <w:rPr>
                <w:sz w:val="21"/>
                <w:szCs w:val="21"/>
                <w:highlight w:val="red"/>
              </w:rPr>
              <w:t>School of Economics and Management</w:t>
            </w:r>
          </w:p>
        </w:tc>
      </w:tr>
      <w:tr w:rsidR="00016980" w:rsidRPr="0024372C" w14:paraId="55D76E3B" w14:textId="77777777">
        <w:trPr>
          <w:trHeight w:val="397"/>
          <w:jc w:val="center"/>
        </w:trPr>
        <w:tc>
          <w:tcPr>
            <w:tcW w:w="709" w:type="dxa"/>
            <w:vAlign w:val="center"/>
          </w:tcPr>
          <w:p w14:paraId="2DA5E48C" w14:textId="77777777" w:rsidR="00016980" w:rsidRPr="0024372C" w:rsidRDefault="005A0453">
            <w:pPr>
              <w:pStyle w:val="affb"/>
              <w:jc w:val="center"/>
              <w:rPr>
                <w:sz w:val="21"/>
                <w:szCs w:val="21"/>
              </w:rPr>
            </w:pPr>
            <w:r w:rsidRPr="0024372C">
              <w:rPr>
                <w:rFonts w:hint="eastAsia"/>
                <w:sz w:val="21"/>
                <w:szCs w:val="21"/>
              </w:rPr>
              <w:t>16</w:t>
            </w:r>
          </w:p>
        </w:tc>
        <w:tc>
          <w:tcPr>
            <w:tcW w:w="2693" w:type="dxa"/>
            <w:vAlign w:val="center"/>
          </w:tcPr>
          <w:p w14:paraId="503DAA32" w14:textId="77777777" w:rsidR="00016980" w:rsidRPr="0024372C" w:rsidRDefault="005A0453">
            <w:pPr>
              <w:pStyle w:val="affb"/>
              <w:rPr>
                <w:sz w:val="21"/>
                <w:szCs w:val="21"/>
              </w:rPr>
            </w:pPr>
            <w:r w:rsidRPr="0024372C">
              <w:rPr>
                <w:rFonts w:hint="eastAsia"/>
                <w:sz w:val="21"/>
                <w:szCs w:val="21"/>
              </w:rPr>
              <w:t>公共管理学院</w:t>
            </w:r>
          </w:p>
        </w:tc>
        <w:tc>
          <w:tcPr>
            <w:tcW w:w="5092" w:type="dxa"/>
            <w:vAlign w:val="center"/>
          </w:tcPr>
          <w:p w14:paraId="68B72A1C" w14:textId="0BC54634" w:rsidR="00016980" w:rsidRPr="0024372C" w:rsidRDefault="005A0453">
            <w:pPr>
              <w:pStyle w:val="affb"/>
              <w:rPr>
                <w:sz w:val="21"/>
                <w:szCs w:val="21"/>
              </w:rPr>
            </w:pPr>
            <w:r w:rsidRPr="0024372C">
              <w:rPr>
                <w:rFonts w:hint="eastAsia"/>
                <w:sz w:val="21"/>
                <w:szCs w:val="21"/>
              </w:rPr>
              <w:t xml:space="preserve">School of Public Administration </w:t>
            </w:r>
          </w:p>
        </w:tc>
      </w:tr>
      <w:tr w:rsidR="00016980" w:rsidRPr="0024372C" w14:paraId="0187F4D2" w14:textId="77777777">
        <w:trPr>
          <w:trHeight w:val="397"/>
          <w:jc w:val="center"/>
        </w:trPr>
        <w:tc>
          <w:tcPr>
            <w:tcW w:w="709" w:type="dxa"/>
            <w:vAlign w:val="center"/>
          </w:tcPr>
          <w:p w14:paraId="44ACA327" w14:textId="77777777" w:rsidR="00016980" w:rsidRPr="0024372C" w:rsidRDefault="005A0453">
            <w:pPr>
              <w:pStyle w:val="affb"/>
              <w:jc w:val="center"/>
              <w:rPr>
                <w:sz w:val="21"/>
                <w:szCs w:val="21"/>
              </w:rPr>
            </w:pPr>
            <w:r w:rsidRPr="0024372C">
              <w:rPr>
                <w:rFonts w:hint="eastAsia"/>
                <w:sz w:val="21"/>
                <w:szCs w:val="21"/>
              </w:rPr>
              <w:t>17</w:t>
            </w:r>
          </w:p>
        </w:tc>
        <w:tc>
          <w:tcPr>
            <w:tcW w:w="2693" w:type="dxa"/>
            <w:vAlign w:val="center"/>
          </w:tcPr>
          <w:p w14:paraId="2DFBE137" w14:textId="77777777" w:rsidR="00016980" w:rsidRPr="0024372C" w:rsidRDefault="005A0453">
            <w:pPr>
              <w:pStyle w:val="affb"/>
              <w:rPr>
                <w:sz w:val="21"/>
                <w:szCs w:val="21"/>
              </w:rPr>
            </w:pPr>
            <w:r w:rsidRPr="0024372C">
              <w:rPr>
                <w:rFonts w:hint="eastAsia"/>
                <w:sz w:val="21"/>
                <w:szCs w:val="21"/>
              </w:rPr>
              <w:t>外国语学院</w:t>
            </w:r>
          </w:p>
        </w:tc>
        <w:tc>
          <w:tcPr>
            <w:tcW w:w="5092" w:type="dxa"/>
            <w:vAlign w:val="center"/>
          </w:tcPr>
          <w:p w14:paraId="32FBD0D9" w14:textId="77777777" w:rsidR="00016980" w:rsidRPr="0024372C" w:rsidRDefault="005A0453">
            <w:pPr>
              <w:pStyle w:val="affb"/>
              <w:rPr>
                <w:sz w:val="21"/>
                <w:szCs w:val="21"/>
              </w:rPr>
            </w:pPr>
            <w:r w:rsidRPr="0024372C">
              <w:rPr>
                <w:rFonts w:hint="eastAsia"/>
                <w:sz w:val="21"/>
                <w:szCs w:val="21"/>
              </w:rPr>
              <w:t>School of Foreign Languages</w:t>
            </w:r>
          </w:p>
        </w:tc>
      </w:tr>
      <w:tr w:rsidR="00016980" w:rsidRPr="0024372C" w14:paraId="7E122596" w14:textId="77777777">
        <w:trPr>
          <w:trHeight w:val="397"/>
          <w:jc w:val="center"/>
        </w:trPr>
        <w:tc>
          <w:tcPr>
            <w:tcW w:w="709" w:type="dxa"/>
            <w:vAlign w:val="center"/>
          </w:tcPr>
          <w:p w14:paraId="57C7C38D" w14:textId="77777777" w:rsidR="00016980" w:rsidRPr="0024372C" w:rsidRDefault="005A0453">
            <w:pPr>
              <w:pStyle w:val="affb"/>
              <w:jc w:val="center"/>
              <w:rPr>
                <w:sz w:val="21"/>
                <w:szCs w:val="21"/>
              </w:rPr>
            </w:pPr>
            <w:r w:rsidRPr="0024372C">
              <w:rPr>
                <w:rFonts w:hint="eastAsia"/>
                <w:sz w:val="21"/>
                <w:szCs w:val="21"/>
              </w:rPr>
              <w:t>18</w:t>
            </w:r>
          </w:p>
        </w:tc>
        <w:tc>
          <w:tcPr>
            <w:tcW w:w="2693" w:type="dxa"/>
            <w:vAlign w:val="center"/>
          </w:tcPr>
          <w:p w14:paraId="25A5D8F5" w14:textId="77777777" w:rsidR="00016980" w:rsidRPr="0024372C" w:rsidRDefault="005A0453">
            <w:pPr>
              <w:pStyle w:val="affb"/>
              <w:rPr>
                <w:sz w:val="21"/>
                <w:szCs w:val="21"/>
              </w:rPr>
            </w:pPr>
            <w:r w:rsidRPr="0024372C">
              <w:rPr>
                <w:rFonts w:hint="eastAsia"/>
                <w:sz w:val="21"/>
                <w:szCs w:val="21"/>
              </w:rPr>
              <w:t>马克思主义学院</w:t>
            </w:r>
          </w:p>
        </w:tc>
        <w:tc>
          <w:tcPr>
            <w:tcW w:w="5092" w:type="dxa"/>
            <w:vAlign w:val="center"/>
          </w:tcPr>
          <w:p w14:paraId="6681010C" w14:textId="77777777" w:rsidR="00016980" w:rsidRPr="0024372C" w:rsidRDefault="005A0453">
            <w:pPr>
              <w:pStyle w:val="affb"/>
              <w:rPr>
                <w:sz w:val="21"/>
                <w:szCs w:val="21"/>
              </w:rPr>
            </w:pPr>
            <w:r w:rsidRPr="0024372C">
              <w:rPr>
                <w:rFonts w:hint="eastAsia"/>
                <w:sz w:val="21"/>
                <w:szCs w:val="21"/>
              </w:rPr>
              <w:t>School of Marxism</w:t>
            </w:r>
          </w:p>
        </w:tc>
      </w:tr>
      <w:tr w:rsidR="00016980" w:rsidRPr="0024372C" w14:paraId="64DB0098" w14:textId="77777777">
        <w:trPr>
          <w:trHeight w:val="397"/>
          <w:jc w:val="center"/>
        </w:trPr>
        <w:tc>
          <w:tcPr>
            <w:tcW w:w="709" w:type="dxa"/>
            <w:vAlign w:val="center"/>
          </w:tcPr>
          <w:p w14:paraId="1938F1D7" w14:textId="77777777" w:rsidR="00016980" w:rsidRPr="0024372C" w:rsidRDefault="005A0453">
            <w:pPr>
              <w:pStyle w:val="affb"/>
              <w:jc w:val="center"/>
              <w:rPr>
                <w:sz w:val="21"/>
                <w:szCs w:val="21"/>
              </w:rPr>
            </w:pPr>
            <w:r w:rsidRPr="0024372C">
              <w:rPr>
                <w:rFonts w:hint="eastAsia"/>
                <w:sz w:val="21"/>
                <w:szCs w:val="21"/>
              </w:rPr>
              <w:t>21</w:t>
            </w:r>
          </w:p>
        </w:tc>
        <w:tc>
          <w:tcPr>
            <w:tcW w:w="2693" w:type="dxa"/>
            <w:vAlign w:val="center"/>
          </w:tcPr>
          <w:p w14:paraId="38A292CF" w14:textId="77777777" w:rsidR="00016980" w:rsidRPr="0024372C" w:rsidRDefault="005A0453">
            <w:pPr>
              <w:pStyle w:val="affb"/>
              <w:rPr>
                <w:sz w:val="21"/>
                <w:szCs w:val="21"/>
              </w:rPr>
            </w:pPr>
            <w:r w:rsidRPr="0024372C">
              <w:rPr>
                <w:rFonts w:hint="eastAsia"/>
                <w:sz w:val="21"/>
                <w:szCs w:val="21"/>
              </w:rPr>
              <w:t>基础与前沿研究院</w:t>
            </w:r>
          </w:p>
        </w:tc>
        <w:tc>
          <w:tcPr>
            <w:tcW w:w="5092" w:type="dxa"/>
            <w:vAlign w:val="center"/>
          </w:tcPr>
          <w:p w14:paraId="4FE6D089" w14:textId="77777777" w:rsidR="00016980" w:rsidRPr="0024372C" w:rsidRDefault="005A0453">
            <w:pPr>
              <w:pStyle w:val="affb"/>
              <w:rPr>
                <w:sz w:val="21"/>
                <w:szCs w:val="21"/>
              </w:rPr>
            </w:pPr>
            <w:r w:rsidRPr="0024372C">
              <w:rPr>
                <w:rFonts w:hint="eastAsia"/>
                <w:sz w:val="21"/>
                <w:szCs w:val="21"/>
              </w:rPr>
              <w:t>Institute of Fundamental and Frontier Sciences</w:t>
            </w:r>
          </w:p>
        </w:tc>
      </w:tr>
      <w:tr w:rsidR="00016980" w:rsidRPr="0024372C" w14:paraId="5D7194DB" w14:textId="77777777">
        <w:trPr>
          <w:trHeight w:val="397"/>
          <w:jc w:val="center"/>
        </w:trPr>
        <w:tc>
          <w:tcPr>
            <w:tcW w:w="709" w:type="dxa"/>
            <w:vAlign w:val="center"/>
          </w:tcPr>
          <w:p w14:paraId="40B2A57B" w14:textId="77777777" w:rsidR="00016980" w:rsidRPr="0024372C" w:rsidRDefault="005A0453">
            <w:pPr>
              <w:pStyle w:val="affb"/>
              <w:jc w:val="center"/>
              <w:rPr>
                <w:sz w:val="21"/>
                <w:szCs w:val="21"/>
              </w:rPr>
            </w:pPr>
            <w:bookmarkStart w:id="265" w:name="_Hlk144989512"/>
            <w:r w:rsidRPr="0024372C">
              <w:rPr>
                <w:rFonts w:hint="eastAsia"/>
                <w:sz w:val="21"/>
                <w:szCs w:val="21"/>
              </w:rPr>
              <w:t>22</w:t>
            </w:r>
          </w:p>
        </w:tc>
        <w:tc>
          <w:tcPr>
            <w:tcW w:w="2693" w:type="dxa"/>
            <w:vAlign w:val="center"/>
          </w:tcPr>
          <w:p w14:paraId="2083267E" w14:textId="2658024F" w:rsidR="00016980" w:rsidRPr="0024372C" w:rsidRDefault="005A0453">
            <w:pPr>
              <w:pStyle w:val="affb"/>
              <w:rPr>
                <w:sz w:val="21"/>
                <w:szCs w:val="21"/>
              </w:rPr>
            </w:pPr>
            <w:r w:rsidRPr="0024372C">
              <w:rPr>
                <w:rFonts w:hint="eastAsia"/>
                <w:sz w:val="21"/>
                <w:szCs w:val="21"/>
              </w:rPr>
              <w:t>通信抗干扰</w:t>
            </w:r>
            <w:r w:rsidR="00F330A1">
              <w:rPr>
                <w:rFonts w:hint="eastAsia"/>
                <w:sz w:val="21"/>
                <w:szCs w:val="21"/>
              </w:rPr>
              <w:t>全国</w:t>
            </w:r>
            <w:r w:rsidRPr="0024372C">
              <w:rPr>
                <w:rFonts w:hint="eastAsia"/>
                <w:sz w:val="21"/>
                <w:szCs w:val="21"/>
              </w:rPr>
              <w:t>重点实验室</w:t>
            </w:r>
          </w:p>
        </w:tc>
        <w:tc>
          <w:tcPr>
            <w:tcW w:w="5092" w:type="dxa"/>
            <w:vAlign w:val="center"/>
          </w:tcPr>
          <w:p w14:paraId="62687C33" w14:textId="7B2E7ADD" w:rsidR="00016980" w:rsidRPr="0024372C" w:rsidRDefault="005A0453">
            <w:pPr>
              <w:pStyle w:val="affb"/>
              <w:rPr>
                <w:sz w:val="21"/>
                <w:szCs w:val="21"/>
              </w:rPr>
            </w:pPr>
            <w:r w:rsidRPr="0024372C">
              <w:rPr>
                <w:rFonts w:hint="eastAsia"/>
                <w:sz w:val="21"/>
                <w:szCs w:val="21"/>
              </w:rPr>
              <w:t>National Key Laboratory of</w:t>
            </w:r>
            <w:r w:rsidR="00F330A1">
              <w:rPr>
                <w:sz w:val="21"/>
                <w:szCs w:val="21"/>
              </w:rPr>
              <w:t xml:space="preserve"> </w:t>
            </w:r>
            <w:r w:rsidR="00F330A1">
              <w:rPr>
                <w:rFonts w:hint="eastAsia"/>
                <w:sz w:val="21"/>
                <w:szCs w:val="21"/>
              </w:rPr>
              <w:t>Wireless</w:t>
            </w:r>
            <w:r w:rsidRPr="0024372C">
              <w:rPr>
                <w:rFonts w:hint="eastAsia"/>
                <w:sz w:val="21"/>
                <w:szCs w:val="21"/>
              </w:rPr>
              <w:t xml:space="preserve"> Communications</w:t>
            </w:r>
          </w:p>
        </w:tc>
      </w:tr>
      <w:bookmarkEnd w:id="265"/>
      <w:tr w:rsidR="00016980" w:rsidRPr="0024372C" w14:paraId="0367DF1A" w14:textId="77777777">
        <w:trPr>
          <w:trHeight w:val="397"/>
          <w:jc w:val="center"/>
        </w:trPr>
        <w:tc>
          <w:tcPr>
            <w:tcW w:w="709" w:type="dxa"/>
            <w:vAlign w:val="center"/>
          </w:tcPr>
          <w:p w14:paraId="696877B6" w14:textId="77777777" w:rsidR="00016980" w:rsidRPr="0024372C" w:rsidRDefault="005A0453">
            <w:pPr>
              <w:pStyle w:val="affb"/>
              <w:jc w:val="center"/>
              <w:rPr>
                <w:sz w:val="21"/>
                <w:szCs w:val="21"/>
              </w:rPr>
            </w:pPr>
            <w:r w:rsidRPr="0024372C">
              <w:rPr>
                <w:rFonts w:hint="eastAsia"/>
                <w:sz w:val="21"/>
                <w:szCs w:val="21"/>
              </w:rPr>
              <w:t>23</w:t>
            </w:r>
          </w:p>
        </w:tc>
        <w:tc>
          <w:tcPr>
            <w:tcW w:w="2693" w:type="dxa"/>
            <w:vAlign w:val="center"/>
          </w:tcPr>
          <w:p w14:paraId="67C57F5F" w14:textId="77777777" w:rsidR="00016980" w:rsidRPr="0024372C" w:rsidRDefault="005A0453">
            <w:pPr>
              <w:pStyle w:val="affb"/>
              <w:rPr>
                <w:sz w:val="21"/>
                <w:szCs w:val="21"/>
              </w:rPr>
            </w:pPr>
            <w:r w:rsidRPr="0024372C">
              <w:rPr>
                <w:rFonts w:hint="eastAsia"/>
                <w:sz w:val="21"/>
                <w:szCs w:val="21"/>
              </w:rPr>
              <w:t>电子科学技术研究院</w:t>
            </w:r>
          </w:p>
        </w:tc>
        <w:tc>
          <w:tcPr>
            <w:tcW w:w="5092" w:type="dxa"/>
            <w:vAlign w:val="center"/>
          </w:tcPr>
          <w:p w14:paraId="1EB43BD3" w14:textId="77777777" w:rsidR="00016980" w:rsidRPr="0024372C" w:rsidRDefault="005A0453">
            <w:pPr>
              <w:pStyle w:val="affb"/>
              <w:rPr>
                <w:sz w:val="21"/>
                <w:szCs w:val="21"/>
              </w:rPr>
            </w:pPr>
            <w:r w:rsidRPr="0024372C">
              <w:rPr>
                <w:sz w:val="21"/>
                <w:szCs w:val="21"/>
              </w:rPr>
              <w:t>Research Institute of Electronic Science and Technology</w:t>
            </w:r>
          </w:p>
        </w:tc>
      </w:tr>
      <w:tr w:rsidR="00016980" w:rsidRPr="0024372C" w14:paraId="4EADC53D" w14:textId="77777777" w:rsidTr="00F30A80">
        <w:trPr>
          <w:trHeight w:val="397"/>
          <w:jc w:val="center"/>
        </w:trPr>
        <w:tc>
          <w:tcPr>
            <w:tcW w:w="709" w:type="dxa"/>
            <w:vAlign w:val="center"/>
          </w:tcPr>
          <w:p w14:paraId="42E6ACEE" w14:textId="77777777" w:rsidR="00016980" w:rsidRPr="0024372C" w:rsidRDefault="005A0453">
            <w:pPr>
              <w:pStyle w:val="affb"/>
              <w:jc w:val="center"/>
              <w:rPr>
                <w:sz w:val="21"/>
                <w:szCs w:val="21"/>
              </w:rPr>
            </w:pPr>
            <w:r w:rsidRPr="0024372C">
              <w:rPr>
                <w:rFonts w:hint="eastAsia"/>
                <w:sz w:val="21"/>
                <w:szCs w:val="21"/>
              </w:rPr>
              <w:t>2</w:t>
            </w:r>
            <w:r w:rsidRPr="0024372C">
              <w:rPr>
                <w:sz w:val="21"/>
                <w:szCs w:val="21"/>
              </w:rPr>
              <w:t>8</w:t>
            </w:r>
          </w:p>
        </w:tc>
        <w:tc>
          <w:tcPr>
            <w:tcW w:w="2693" w:type="dxa"/>
            <w:vAlign w:val="center"/>
          </w:tcPr>
          <w:p w14:paraId="2685010D" w14:textId="77777777" w:rsidR="00016980" w:rsidRPr="0024372C" w:rsidRDefault="005A0453">
            <w:pPr>
              <w:pStyle w:val="affb"/>
              <w:rPr>
                <w:sz w:val="21"/>
                <w:szCs w:val="21"/>
              </w:rPr>
            </w:pPr>
            <w:r w:rsidRPr="0024372C">
              <w:rPr>
                <w:sz w:val="21"/>
                <w:szCs w:val="21"/>
              </w:rPr>
              <w:t>电子科技大学（深圳）高等研究院</w:t>
            </w:r>
          </w:p>
        </w:tc>
        <w:tc>
          <w:tcPr>
            <w:tcW w:w="5092" w:type="dxa"/>
            <w:vAlign w:val="center"/>
          </w:tcPr>
          <w:p w14:paraId="57861A5A" w14:textId="77777777" w:rsidR="00016980" w:rsidRPr="0024372C" w:rsidRDefault="005A0453">
            <w:pPr>
              <w:pStyle w:val="affb"/>
              <w:rPr>
                <w:sz w:val="21"/>
                <w:szCs w:val="21"/>
              </w:rPr>
            </w:pPr>
            <w:r w:rsidRPr="0024372C">
              <w:rPr>
                <w:rFonts w:hint="eastAsia"/>
                <w:sz w:val="21"/>
                <w:szCs w:val="21"/>
              </w:rPr>
              <w:t>Shenzhen Institute for Advanced Study</w:t>
            </w:r>
            <w:r w:rsidRPr="0024372C">
              <w:rPr>
                <w:sz w:val="21"/>
                <w:szCs w:val="21"/>
              </w:rPr>
              <w:t>, UESTC</w:t>
            </w:r>
          </w:p>
        </w:tc>
      </w:tr>
      <w:tr w:rsidR="00F30A80" w:rsidRPr="0024372C" w14:paraId="75FF755B" w14:textId="77777777">
        <w:trPr>
          <w:trHeight w:val="397"/>
          <w:jc w:val="center"/>
        </w:trPr>
        <w:tc>
          <w:tcPr>
            <w:tcW w:w="709" w:type="dxa"/>
            <w:tcBorders>
              <w:bottom w:val="single" w:sz="12" w:space="0" w:color="auto"/>
            </w:tcBorders>
            <w:vAlign w:val="center"/>
          </w:tcPr>
          <w:p w14:paraId="50D6ACD8" w14:textId="71E9F015" w:rsidR="00F30A80" w:rsidRPr="0024372C" w:rsidRDefault="00F30A80">
            <w:pPr>
              <w:pStyle w:val="affb"/>
              <w:jc w:val="center"/>
              <w:rPr>
                <w:sz w:val="21"/>
                <w:szCs w:val="21"/>
              </w:rPr>
            </w:pPr>
            <w:r>
              <w:rPr>
                <w:rFonts w:hint="eastAsia"/>
                <w:sz w:val="21"/>
                <w:szCs w:val="21"/>
              </w:rPr>
              <w:t>3</w:t>
            </w:r>
            <w:r>
              <w:rPr>
                <w:sz w:val="21"/>
                <w:szCs w:val="21"/>
              </w:rPr>
              <w:t>1</w:t>
            </w:r>
          </w:p>
        </w:tc>
        <w:tc>
          <w:tcPr>
            <w:tcW w:w="2693" w:type="dxa"/>
            <w:tcBorders>
              <w:bottom w:val="single" w:sz="12" w:space="0" w:color="auto"/>
            </w:tcBorders>
            <w:vAlign w:val="center"/>
          </w:tcPr>
          <w:p w14:paraId="56B1BE46" w14:textId="449863BC" w:rsidR="00F30A80" w:rsidRPr="0024372C" w:rsidRDefault="00F30A80">
            <w:pPr>
              <w:pStyle w:val="affb"/>
              <w:rPr>
                <w:sz w:val="21"/>
                <w:szCs w:val="21"/>
              </w:rPr>
            </w:pPr>
            <w:r w:rsidRPr="00F30A80">
              <w:rPr>
                <w:rFonts w:hint="eastAsia"/>
                <w:sz w:val="21"/>
                <w:szCs w:val="21"/>
              </w:rPr>
              <w:t>集成电路科学与工程学院</w:t>
            </w:r>
            <w:r w:rsidR="006B45B0" w:rsidRPr="005731F3">
              <w:rPr>
                <w:rFonts w:hint="eastAsia"/>
                <w:sz w:val="21"/>
                <w:szCs w:val="21"/>
                <w:highlight w:val="red"/>
              </w:rPr>
              <w:t>（示范性微电子学院）</w:t>
            </w:r>
          </w:p>
        </w:tc>
        <w:tc>
          <w:tcPr>
            <w:tcW w:w="5092" w:type="dxa"/>
            <w:tcBorders>
              <w:bottom w:val="single" w:sz="12" w:space="0" w:color="auto"/>
            </w:tcBorders>
            <w:vAlign w:val="center"/>
          </w:tcPr>
          <w:p w14:paraId="7BDD5B2B" w14:textId="6E94FD1D" w:rsidR="00F30A80" w:rsidRPr="0024372C" w:rsidRDefault="00F30A80">
            <w:pPr>
              <w:pStyle w:val="affb"/>
              <w:rPr>
                <w:sz w:val="21"/>
                <w:szCs w:val="21"/>
              </w:rPr>
            </w:pPr>
            <w:r w:rsidRPr="00F30A80">
              <w:rPr>
                <w:sz w:val="21"/>
                <w:szCs w:val="21"/>
              </w:rPr>
              <w:t>School of Integrated Circuit Science and Engineering</w:t>
            </w:r>
            <w:r w:rsidR="00DE5D65" w:rsidRPr="005731F3">
              <w:rPr>
                <w:rFonts w:hint="eastAsia"/>
                <w:sz w:val="21"/>
                <w:szCs w:val="21"/>
                <w:highlight w:val="red"/>
              </w:rPr>
              <w:t>（</w:t>
            </w:r>
            <w:r w:rsidR="00DE5D65" w:rsidRPr="005731F3">
              <w:rPr>
                <w:rFonts w:hint="eastAsia"/>
                <w:sz w:val="21"/>
                <w:szCs w:val="21"/>
                <w:highlight w:val="red"/>
              </w:rPr>
              <w:t>E</w:t>
            </w:r>
            <w:r w:rsidR="00DE5D65" w:rsidRPr="005731F3">
              <w:rPr>
                <w:sz w:val="21"/>
                <w:szCs w:val="21"/>
                <w:highlight w:val="red"/>
              </w:rPr>
              <w:t xml:space="preserve">xemplary </w:t>
            </w:r>
            <w:r w:rsidR="00DE5D65" w:rsidRPr="005731F3">
              <w:rPr>
                <w:rFonts w:hint="eastAsia"/>
                <w:sz w:val="21"/>
                <w:szCs w:val="21"/>
                <w:highlight w:val="red"/>
              </w:rPr>
              <w:t>S</w:t>
            </w:r>
            <w:r w:rsidR="00DE5D65" w:rsidRPr="005731F3">
              <w:rPr>
                <w:sz w:val="21"/>
                <w:szCs w:val="21"/>
                <w:highlight w:val="red"/>
              </w:rPr>
              <w:t>chool of Microelectronics</w:t>
            </w:r>
            <w:r w:rsidR="00DE5D65" w:rsidRPr="005731F3">
              <w:rPr>
                <w:rFonts w:hint="eastAsia"/>
                <w:sz w:val="21"/>
                <w:szCs w:val="21"/>
                <w:highlight w:val="red"/>
              </w:rPr>
              <w:t>）</w:t>
            </w:r>
          </w:p>
        </w:tc>
      </w:tr>
    </w:tbl>
    <w:p w14:paraId="7B748721" w14:textId="77777777" w:rsidR="00016980" w:rsidRPr="0024372C" w:rsidRDefault="00016980" w:rsidP="00052015">
      <w:pPr>
        <w:ind w:firstLineChars="0" w:firstLine="0"/>
        <w:sectPr w:rsidR="00016980" w:rsidRPr="0024372C">
          <w:headerReference w:type="default" r:id="rId49"/>
          <w:footnotePr>
            <w:numFmt w:val="decimalEnclosedCircleChinese"/>
            <w:numRestart w:val="eachPage"/>
          </w:footnotePr>
          <w:pgSz w:w="11906" w:h="16838"/>
          <w:pgMar w:top="1701" w:right="1701" w:bottom="1701" w:left="1701" w:header="1134" w:footer="1134" w:gutter="0"/>
          <w:cols w:space="425"/>
          <w:docGrid w:linePitch="312"/>
        </w:sectPr>
      </w:pPr>
    </w:p>
    <w:p w14:paraId="4070F240" w14:textId="537517B3" w:rsidR="00016980" w:rsidRPr="0024372C" w:rsidRDefault="005A0453">
      <w:pPr>
        <w:pStyle w:val="1"/>
        <w:numPr>
          <w:ilvl w:val="0"/>
          <w:numId w:val="0"/>
        </w:numPr>
        <w:topLinePunct/>
      </w:pPr>
      <w:bookmarkStart w:id="266" w:name="_Toc92377604"/>
      <w:bookmarkStart w:id="267" w:name="_Ref92354360"/>
      <w:bookmarkStart w:id="268" w:name="_Toc98207897"/>
      <w:r w:rsidRPr="0024372C">
        <w:rPr>
          <w:rFonts w:hint="eastAsia"/>
        </w:rPr>
        <w:lastRenderedPageBreak/>
        <w:t>附录</w:t>
      </w:r>
      <w:r w:rsidRPr="0024372C">
        <w:rPr>
          <w:rFonts w:hint="eastAsia"/>
        </w:rPr>
        <w:t>B</w:t>
      </w:r>
      <w:r w:rsidRPr="0024372C">
        <w:t xml:space="preserve"> </w:t>
      </w:r>
      <w:r w:rsidRPr="0024372C">
        <w:rPr>
          <w:rFonts w:hint="eastAsia"/>
        </w:rPr>
        <w:t>常见一级学科中英文名称对照表</w:t>
      </w:r>
      <w:bookmarkEnd w:id="266"/>
      <w:bookmarkEnd w:id="267"/>
      <w:r w:rsidR="003C59E0" w:rsidRPr="007E1437">
        <w:rPr>
          <w:rFonts w:hint="eastAsia"/>
          <w:b/>
          <w:bCs w:val="0"/>
        </w:rPr>
        <w:t xml:space="preserve"> </w:t>
      </w:r>
      <w:r w:rsidR="003C59E0" w:rsidRPr="007E1437">
        <w:rPr>
          <w:b/>
          <w:bCs w:val="0"/>
        </w:rPr>
        <w:t xml:space="preserve">Appendix B </w:t>
      </w:r>
      <w:r w:rsidR="004E7D12" w:rsidRPr="007E1437">
        <w:rPr>
          <w:b/>
          <w:bCs w:val="0"/>
        </w:rPr>
        <w:t xml:space="preserve">Bilingual List of </w:t>
      </w:r>
      <w:r w:rsidR="00951377">
        <w:rPr>
          <w:b/>
          <w:bCs w:val="0"/>
        </w:rPr>
        <w:t>N</w:t>
      </w:r>
      <w:r w:rsidR="003C59E0" w:rsidRPr="007E1437">
        <w:rPr>
          <w:b/>
          <w:bCs w:val="0"/>
        </w:rPr>
        <w:t xml:space="preserve">ames of </w:t>
      </w:r>
      <w:r w:rsidR="00951377">
        <w:rPr>
          <w:b/>
          <w:bCs w:val="0"/>
        </w:rPr>
        <w:t>C</w:t>
      </w:r>
      <w:r w:rsidR="003C59E0" w:rsidRPr="007E1437">
        <w:rPr>
          <w:b/>
          <w:bCs w:val="0"/>
        </w:rPr>
        <w:t xml:space="preserve">ommon </w:t>
      </w:r>
      <w:r w:rsidR="00951377">
        <w:rPr>
          <w:b/>
          <w:bCs w:val="0"/>
        </w:rPr>
        <w:t>F</w:t>
      </w:r>
      <w:r w:rsidR="003C59E0" w:rsidRPr="007E1437">
        <w:rPr>
          <w:b/>
          <w:bCs w:val="0"/>
        </w:rPr>
        <w:t>irst-</w:t>
      </w:r>
      <w:r w:rsidR="00951377">
        <w:rPr>
          <w:b/>
          <w:bCs w:val="0"/>
        </w:rPr>
        <w:t>L</w:t>
      </w:r>
      <w:r w:rsidR="003C59E0" w:rsidRPr="007E1437">
        <w:rPr>
          <w:b/>
          <w:bCs w:val="0"/>
        </w:rPr>
        <w:t xml:space="preserve">evel </w:t>
      </w:r>
      <w:r w:rsidR="00951377">
        <w:rPr>
          <w:b/>
          <w:bCs w:val="0"/>
        </w:rPr>
        <w:t>D</w:t>
      </w:r>
      <w:r w:rsidR="003C59E0" w:rsidRPr="007E1437">
        <w:rPr>
          <w:b/>
          <w:bCs w:val="0"/>
        </w:rPr>
        <w:t>isciplines</w:t>
      </w:r>
      <w:bookmarkEnd w:id="268"/>
    </w:p>
    <w:tbl>
      <w:tblPr>
        <w:tblW w:w="0" w:type="auto"/>
        <w:jc w:val="center"/>
        <w:tblCellMar>
          <w:left w:w="57" w:type="dxa"/>
          <w:right w:w="57" w:type="dxa"/>
        </w:tblCellMar>
        <w:tblLook w:val="04A0" w:firstRow="1" w:lastRow="0" w:firstColumn="1" w:lastColumn="0" w:noHBand="0" w:noVBand="1"/>
      </w:tblPr>
      <w:tblGrid>
        <w:gridCol w:w="993"/>
        <w:gridCol w:w="2693"/>
        <w:gridCol w:w="4808"/>
      </w:tblGrid>
      <w:tr w:rsidR="00016980" w:rsidRPr="0024372C" w14:paraId="44A33708" w14:textId="77777777" w:rsidTr="007E1437">
        <w:trPr>
          <w:trHeight w:val="340"/>
          <w:jc w:val="center"/>
        </w:trPr>
        <w:tc>
          <w:tcPr>
            <w:tcW w:w="993" w:type="dxa"/>
            <w:tcBorders>
              <w:top w:val="single" w:sz="12" w:space="0" w:color="auto"/>
              <w:bottom w:val="single" w:sz="6" w:space="0" w:color="auto"/>
            </w:tcBorders>
            <w:vAlign w:val="center"/>
          </w:tcPr>
          <w:p w14:paraId="480A656E" w14:textId="38927B12" w:rsidR="00016980" w:rsidRPr="0024372C" w:rsidRDefault="00775A34">
            <w:pPr>
              <w:pStyle w:val="affb"/>
              <w:jc w:val="center"/>
              <w:rPr>
                <w:b/>
                <w:bCs/>
                <w:sz w:val="21"/>
                <w:szCs w:val="21"/>
              </w:rPr>
            </w:pPr>
            <w:r>
              <w:rPr>
                <w:rFonts w:hint="eastAsia"/>
                <w:b/>
                <w:bCs/>
                <w:sz w:val="21"/>
                <w:szCs w:val="21"/>
              </w:rPr>
              <w:t>C</w:t>
            </w:r>
            <w:r>
              <w:rPr>
                <w:b/>
                <w:bCs/>
                <w:sz w:val="21"/>
                <w:szCs w:val="21"/>
              </w:rPr>
              <w:t>ode</w:t>
            </w:r>
          </w:p>
        </w:tc>
        <w:tc>
          <w:tcPr>
            <w:tcW w:w="2693" w:type="dxa"/>
            <w:tcBorders>
              <w:top w:val="single" w:sz="12" w:space="0" w:color="auto"/>
              <w:bottom w:val="single" w:sz="6" w:space="0" w:color="auto"/>
            </w:tcBorders>
            <w:vAlign w:val="center"/>
          </w:tcPr>
          <w:p w14:paraId="51E2012E" w14:textId="30495DB0" w:rsidR="00016980" w:rsidRPr="0024372C" w:rsidRDefault="005A0453">
            <w:pPr>
              <w:pStyle w:val="affb"/>
              <w:rPr>
                <w:b/>
                <w:bCs/>
                <w:sz w:val="21"/>
                <w:szCs w:val="21"/>
              </w:rPr>
            </w:pPr>
            <w:r w:rsidRPr="0024372C">
              <w:rPr>
                <w:rFonts w:hint="eastAsia"/>
                <w:b/>
                <w:bCs/>
                <w:sz w:val="21"/>
                <w:szCs w:val="21"/>
              </w:rPr>
              <w:t>中文名称</w:t>
            </w:r>
            <w:r w:rsidR="00775A34">
              <w:rPr>
                <w:rFonts w:hint="eastAsia"/>
                <w:b/>
                <w:bCs/>
                <w:sz w:val="21"/>
                <w:szCs w:val="21"/>
              </w:rPr>
              <w:t xml:space="preserve"> </w:t>
            </w:r>
            <w:r w:rsidR="00775A34">
              <w:rPr>
                <w:b/>
                <w:bCs/>
                <w:sz w:val="21"/>
                <w:szCs w:val="21"/>
              </w:rPr>
              <w:t>Names in Chinse</w:t>
            </w:r>
          </w:p>
        </w:tc>
        <w:tc>
          <w:tcPr>
            <w:tcW w:w="4808" w:type="dxa"/>
            <w:tcBorders>
              <w:top w:val="single" w:sz="12" w:space="0" w:color="auto"/>
              <w:bottom w:val="single" w:sz="6" w:space="0" w:color="auto"/>
            </w:tcBorders>
            <w:vAlign w:val="center"/>
          </w:tcPr>
          <w:p w14:paraId="665421D8" w14:textId="633DE797" w:rsidR="00016980" w:rsidRPr="0024372C" w:rsidRDefault="005A0453">
            <w:pPr>
              <w:pStyle w:val="affb"/>
              <w:rPr>
                <w:b/>
                <w:bCs/>
                <w:sz w:val="21"/>
                <w:szCs w:val="21"/>
              </w:rPr>
            </w:pPr>
            <w:r w:rsidRPr="0024372C">
              <w:rPr>
                <w:rFonts w:hint="eastAsia"/>
                <w:b/>
                <w:bCs/>
                <w:sz w:val="21"/>
                <w:szCs w:val="21"/>
              </w:rPr>
              <w:t>英文名称</w:t>
            </w:r>
            <w:r w:rsidR="00775A34">
              <w:rPr>
                <w:rFonts w:hint="eastAsia"/>
                <w:b/>
                <w:bCs/>
                <w:sz w:val="21"/>
                <w:szCs w:val="21"/>
              </w:rPr>
              <w:t xml:space="preserve"> N</w:t>
            </w:r>
            <w:r w:rsidR="00775A34">
              <w:rPr>
                <w:b/>
                <w:bCs/>
                <w:sz w:val="21"/>
                <w:szCs w:val="21"/>
              </w:rPr>
              <w:t>ames in</w:t>
            </w:r>
            <w:r w:rsidR="00775A34">
              <w:rPr>
                <w:rFonts w:hint="eastAsia"/>
                <w:b/>
                <w:bCs/>
                <w:sz w:val="21"/>
                <w:szCs w:val="21"/>
              </w:rPr>
              <w:t xml:space="preserve"> </w:t>
            </w:r>
            <w:r w:rsidR="00775A34">
              <w:rPr>
                <w:b/>
                <w:bCs/>
                <w:sz w:val="21"/>
                <w:szCs w:val="21"/>
              </w:rPr>
              <w:t>English</w:t>
            </w:r>
          </w:p>
        </w:tc>
      </w:tr>
      <w:tr w:rsidR="00016980" w:rsidRPr="0024372C" w14:paraId="25D8F6C2" w14:textId="77777777" w:rsidTr="007E1437">
        <w:trPr>
          <w:trHeight w:val="340"/>
          <w:jc w:val="center"/>
        </w:trPr>
        <w:tc>
          <w:tcPr>
            <w:tcW w:w="993" w:type="dxa"/>
            <w:tcBorders>
              <w:top w:val="single" w:sz="6" w:space="0" w:color="auto"/>
            </w:tcBorders>
            <w:vAlign w:val="center"/>
          </w:tcPr>
          <w:p w14:paraId="44830666" w14:textId="77777777" w:rsidR="00016980" w:rsidRPr="0024372C" w:rsidRDefault="005A0453">
            <w:pPr>
              <w:pStyle w:val="affb"/>
              <w:jc w:val="center"/>
              <w:rPr>
                <w:sz w:val="21"/>
                <w:szCs w:val="21"/>
              </w:rPr>
            </w:pPr>
            <w:r w:rsidRPr="0024372C">
              <w:rPr>
                <w:rFonts w:cs="Times New Roman"/>
                <w:sz w:val="21"/>
                <w:szCs w:val="21"/>
              </w:rPr>
              <w:t>0202</w:t>
            </w:r>
          </w:p>
        </w:tc>
        <w:tc>
          <w:tcPr>
            <w:tcW w:w="2693" w:type="dxa"/>
            <w:tcBorders>
              <w:top w:val="single" w:sz="6" w:space="0" w:color="auto"/>
            </w:tcBorders>
            <w:vAlign w:val="center"/>
          </w:tcPr>
          <w:p w14:paraId="71993E62" w14:textId="77777777" w:rsidR="00016980" w:rsidRPr="0024372C" w:rsidRDefault="005A0453">
            <w:pPr>
              <w:pStyle w:val="affb"/>
              <w:rPr>
                <w:sz w:val="21"/>
                <w:szCs w:val="21"/>
              </w:rPr>
            </w:pPr>
            <w:r w:rsidRPr="0024372C">
              <w:rPr>
                <w:rFonts w:cs="Times New Roman" w:hint="eastAsia"/>
                <w:sz w:val="21"/>
                <w:szCs w:val="21"/>
              </w:rPr>
              <w:t>应用经济学</w:t>
            </w:r>
          </w:p>
        </w:tc>
        <w:tc>
          <w:tcPr>
            <w:tcW w:w="4808" w:type="dxa"/>
            <w:tcBorders>
              <w:top w:val="single" w:sz="6" w:space="0" w:color="auto"/>
            </w:tcBorders>
            <w:vAlign w:val="center"/>
          </w:tcPr>
          <w:p w14:paraId="1EFB32CF" w14:textId="77777777" w:rsidR="00016980" w:rsidRPr="0024372C" w:rsidRDefault="005A0453">
            <w:pPr>
              <w:pStyle w:val="affb"/>
              <w:rPr>
                <w:sz w:val="21"/>
                <w:szCs w:val="21"/>
              </w:rPr>
            </w:pPr>
            <w:r w:rsidRPr="0024372C">
              <w:rPr>
                <w:rFonts w:cs="Times New Roman"/>
                <w:sz w:val="21"/>
                <w:szCs w:val="21"/>
              </w:rPr>
              <w:t>Applied Economics</w:t>
            </w:r>
          </w:p>
        </w:tc>
      </w:tr>
      <w:tr w:rsidR="00016980" w:rsidRPr="0024372C" w14:paraId="1E1A6FD4" w14:textId="77777777" w:rsidTr="007E1437">
        <w:trPr>
          <w:trHeight w:val="340"/>
          <w:jc w:val="center"/>
        </w:trPr>
        <w:tc>
          <w:tcPr>
            <w:tcW w:w="993" w:type="dxa"/>
            <w:vAlign w:val="center"/>
          </w:tcPr>
          <w:p w14:paraId="0F7F35DD" w14:textId="77777777" w:rsidR="00016980" w:rsidRPr="0024372C" w:rsidRDefault="005A0453">
            <w:pPr>
              <w:pStyle w:val="affb"/>
              <w:jc w:val="center"/>
              <w:rPr>
                <w:sz w:val="21"/>
                <w:szCs w:val="21"/>
              </w:rPr>
            </w:pPr>
            <w:r w:rsidRPr="0024372C">
              <w:rPr>
                <w:rFonts w:cs="Times New Roman"/>
                <w:sz w:val="21"/>
                <w:szCs w:val="21"/>
              </w:rPr>
              <w:t>0305</w:t>
            </w:r>
          </w:p>
        </w:tc>
        <w:tc>
          <w:tcPr>
            <w:tcW w:w="2693" w:type="dxa"/>
            <w:vAlign w:val="center"/>
          </w:tcPr>
          <w:p w14:paraId="1E421A68" w14:textId="77777777" w:rsidR="00016980" w:rsidRPr="0024372C" w:rsidRDefault="005A0453">
            <w:pPr>
              <w:pStyle w:val="affb"/>
              <w:rPr>
                <w:sz w:val="21"/>
                <w:szCs w:val="21"/>
              </w:rPr>
            </w:pPr>
            <w:r w:rsidRPr="0024372C">
              <w:rPr>
                <w:rFonts w:cs="Times New Roman" w:hint="eastAsia"/>
                <w:sz w:val="21"/>
                <w:szCs w:val="21"/>
              </w:rPr>
              <w:t>马克思主义理论</w:t>
            </w:r>
          </w:p>
        </w:tc>
        <w:tc>
          <w:tcPr>
            <w:tcW w:w="4808" w:type="dxa"/>
            <w:vAlign w:val="center"/>
          </w:tcPr>
          <w:p w14:paraId="68FBC751" w14:textId="77777777" w:rsidR="00016980" w:rsidRPr="0024372C" w:rsidRDefault="005A0453">
            <w:pPr>
              <w:pStyle w:val="affb"/>
              <w:rPr>
                <w:sz w:val="21"/>
                <w:szCs w:val="21"/>
              </w:rPr>
            </w:pPr>
            <w:r w:rsidRPr="0024372C">
              <w:rPr>
                <w:rFonts w:cs="Times New Roman"/>
                <w:sz w:val="21"/>
                <w:szCs w:val="21"/>
              </w:rPr>
              <w:t>Marxist Theory</w:t>
            </w:r>
          </w:p>
        </w:tc>
      </w:tr>
      <w:tr w:rsidR="00016980" w:rsidRPr="0024372C" w14:paraId="7D1BBCE9" w14:textId="77777777" w:rsidTr="007E1437">
        <w:trPr>
          <w:trHeight w:val="340"/>
          <w:jc w:val="center"/>
        </w:trPr>
        <w:tc>
          <w:tcPr>
            <w:tcW w:w="993" w:type="dxa"/>
            <w:vAlign w:val="center"/>
          </w:tcPr>
          <w:p w14:paraId="7740E616" w14:textId="77777777" w:rsidR="00016980" w:rsidRPr="0024372C" w:rsidRDefault="005A0453">
            <w:pPr>
              <w:pStyle w:val="affb"/>
              <w:jc w:val="center"/>
              <w:rPr>
                <w:sz w:val="21"/>
                <w:szCs w:val="21"/>
              </w:rPr>
            </w:pPr>
            <w:r w:rsidRPr="0024372C">
              <w:rPr>
                <w:rFonts w:cs="Times New Roman"/>
                <w:sz w:val="21"/>
                <w:szCs w:val="21"/>
              </w:rPr>
              <w:t>0402</w:t>
            </w:r>
          </w:p>
        </w:tc>
        <w:tc>
          <w:tcPr>
            <w:tcW w:w="2693" w:type="dxa"/>
            <w:vAlign w:val="center"/>
          </w:tcPr>
          <w:p w14:paraId="0FC7E48A" w14:textId="77777777" w:rsidR="00016980" w:rsidRPr="0024372C" w:rsidRDefault="005A0453">
            <w:pPr>
              <w:pStyle w:val="affb"/>
              <w:rPr>
                <w:sz w:val="21"/>
                <w:szCs w:val="21"/>
              </w:rPr>
            </w:pPr>
            <w:r w:rsidRPr="0024372C">
              <w:rPr>
                <w:rFonts w:cs="Arial" w:hint="eastAsia"/>
                <w:sz w:val="21"/>
                <w:szCs w:val="21"/>
              </w:rPr>
              <w:t>心理学</w:t>
            </w:r>
          </w:p>
        </w:tc>
        <w:tc>
          <w:tcPr>
            <w:tcW w:w="4808" w:type="dxa"/>
            <w:vAlign w:val="center"/>
          </w:tcPr>
          <w:p w14:paraId="02973011" w14:textId="77777777" w:rsidR="00016980" w:rsidRPr="0024372C" w:rsidRDefault="005A0453">
            <w:pPr>
              <w:pStyle w:val="affb"/>
              <w:rPr>
                <w:sz w:val="21"/>
                <w:szCs w:val="21"/>
              </w:rPr>
            </w:pPr>
            <w:r w:rsidRPr="0024372C">
              <w:rPr>
                <w:rFonts w:cs="Times New Roman"/>
                <w:sz w:val="21"/>
                <w:szCs w:val="21"/>
              </w:rPr>
              <w:t>Psychology</w:t>
            </w:r>
          </w:p>
        </w:tc>
      </w:tr>
      <w:tr w:rsidR="00016980" w:rsidRPr="0024372C" w14:paraId="2BA0CBC9" w14:textId="77777777" w:rsidTr="007E1437">
        <w:trPr>
          <w:trHeight w:val="340"/>
          <w:jc w:val="center"/>
        </w:trPr>
        <w:tc>
          <w:tcPr>
            <w:tcW w:w="993" w:type="dxa"/>
            <w:vAlign w:val="center"/>
          </w:tcPr>
          <w:p w14:paraId="2C2B3474" w14:textId="77777777" w:rsidR="00016980" w:rsidRPr="0024372C" w:rsidRDefault="005A0453">
            <w:pPr>
              <w:pStyle w:val="affb"/>
              <w:jc w:val="center"/>
              <w:rPr>
                <w:sz w:val="21"/>
                <w:szCs w:val="21"/>
              </w:rPr>
            </w:pPr>
            <w:r w:rsidRPr="0024372C">
              <w:rPr>
                <w:rFonts w:cs="Times New Roman"/>
                <w:sz w:val="21"/>
                <w:szCs w:val="21"/>
              </w:rPr>
              <w:t>0502</w:t>
            </w:r>
          </w:p>
        </w:tc>
        <w:tc>
          <w:tcPr>
            <w:tcW w:w="2693" w:type="dxa"/>
            <w:vAlign w:val="center"/>
          </w:tcPr>
          <w:p w14:paraId="10880FA6" w14:textId="77777777" w:rsidR="00016980" w:rsidRPr="0024372C" w:rsidRDefault="005A0453">
            <w:pPr>
              <w:pStyle w:val="affb"/>
              <w:rPr>
                <w:sz w:val="21"/>
                <w:szCs w:val="21"/>
              </w:rPr>
            </w:pPr>
            <w:r w:rsidRPr="0024372C">
              <w:rPr>
                <w:rFonts w:cs="Times New Roman" w:hint="eastAsia"/>
                <w:sz w:val="21"/>
                <w:szCs w:val="21"/>
              </w:rPr>
              <w:t>外国语言文学</w:t>
            </w:r>
          </w:p>
        </w:tc>
        <w:tc>
          <w:tcPr>
            <w:tcW w:w="4808" w:type="dxa"/>
            <w:vAlign w:val="center"/>
          </w:tcPr>
          <w:p w14:paraId="4ECD0E0C" w14:textId="77777777" w:rsidR="00016980" w:rsidRPr="0024372C" w:rsidRDefault="005A0453">
            <w:pPr>
              <w:pStyle w:val="affb"/>
              <w:rPr>
                <w:sz w:val="21"/>
                <w:szCs w:val="21"/>
              </w:rPr>
            </w:pPr>
            <w:r w:rsidRPr="0024372C">
              <w:rPr>
                <w:rFonts w:cs="Times New Roman"/>
                <w:sz w:val="21"/>
                <w:szCs w:val="21"/>
              </w:rPr>
              <w:t>Foreign Languages and Literatures</w:t>
            </w:r>
          </w:p>
        </w:tc>
      </w:tr>
      <w:tr w:rsidR="00016980" w:rsidRPr="0024372C" w14:paraId="34D57616" w14:textId="77777777" w:rsidTr="007E1437">
        <w:trPr>
          <w:trHeight w:val="340"/>
          <w:jc w:val="center"/>
        </w:trPr>
        <w:tc>
          <w:tcPr>
            <w:tcW w:w="993" w:type="dxa"/>
            <w:vAlign w:val="center"/>
          </w:tcPr>
          <w:p w14:paraId="52B6A74C" w14:textId="77777777" w:rsidR="00016980" w:rsidRPr="0024372C" w:rsidRDefault="005A0453">
            <w:pPr>
              <w:pStyle w:val="affb"/>
              <w:jc w:val="center"/>
              <w:rPr>
                <w:sz w:val="21"/>
                <w:szCs w:val="21"/>
              </w:rPr>
            </w:pPr>
            <w:r w:rsidRPr="0024372C">
              <w:rPr>
                <w:rFonts w:cs="Times New Roman"/>
                <w:sz w:val="21"/>
                <w:szCs w:val="21"/>
              </w:rPr>
              <w:t>0503</w:t>
            </w:r>
          </w:p>
        </w:tc>
        <w:tc>
          <w:tcPr>
            <w:tcW w:w="2693" w:type="dxa"/>
            <w:vAlign w:val="center"/>
          </w:tcPr>
          <w:p w14:paraId="443D012D" w14:textId="77777777" w:rsidR="00016980" w:rsidRPr="0024372C" w:rsidRDefault="005A0453">
            <w:pPr>
              <w:pStyle w:val="affb"/>
              <w:rPr>
                <w:sz w:val="21"/>
                <w:szCs w:val="21"/>
              </w:rPr>
            </w:pPr>
            <w:r w:rsidRPr="0024372C">
              <w:rPr>
                <w:rFonts w:cs="Times New Roman" w:hint="eastAsia"/>
                <w:sz w:val="21"/>
                <w:szCs w:val="21"/>
              </w:rPr>
              <w:t>新闻传播学</w:t>
            </w:r>
          </w:p>
        </w:tc>
        <w:tc>
          <w:tcPr>
            <w:tcW w:w="4808" w:type="dxa"/>
            <w:vAlign w:val="center"/>
          </w:tcPr>
          <w:p w14:paraId="7362EAC5" w14:textId="77777777" w:rsidR="00016980" w:rsidRPr="0024372C" w:rsidRDefault="005A0453">
            <w:pPr>
              <w:pStyle w:val="affb"/>
              <w:rPr>
                <w:sz w:val="21"/>
                <w:szCs w:val="21"/>
              </w:rPr>
            </w:pPr>
            <w:r w:rsidRPr="0024372C">
              <w:rPr>
                <w:rFonts w:cs="Times New Roman"/>
                <w:sz w:val="21"/>
                <w:szCs w:val="21"/>
              </w:rPr>
              <w:t>Journalism and Communication</w:t>
            </w:r>
          </w:p>
        </w:tc>
      </w:tr>
      <w:tr w:rsidR="00016980" w:rsidRPr="0024372C" w14:paraId="6673EE77" w14:textId="77777777" w:rsidTr="007E1437">
        <w:trPr>
          <w:trHeight w:val="340"/>
          <w:jc w:val="center"/>
        </w:trPr>
        <w:tc>
          <w:tcPr>
            <w:tcW w:w="993" w:type="dxa"/>
            <w:vAlign w:val="center"/>
          </w:tcPr>
          <w:p w14:paraId="7C2000D5" w14:textId="77777777" w:rsidR="00016980" w:rsidRPr="0024372C" w:rsidRDefault="005A0453">
            <w:pPr>
              <w:pStyle w:val="affb"/>
              <w:jc w:val="center"/>
              <w:rPr>
                <w:sz w:val="21"/>
                <w:szCs w:val="21"/>
              </w:rPr>
            </w:pPr>
            <w:r w:rsidRPr="0024372C">
              <w:rPr>
                <w:rFonts w:cs="Times New Roman"/>
                <w:sz w:val="21"/>
                <w:szCs w:val="21"/>
              </w:rPr>
              <w:t>0701</w:t>
            </w:r>
          </w:p>
        </w:tc>
        <w:tc>
          <w:tcPr>
            <w:tcW w:w="2693" w:type="dxa"/>
            <w:vAlign w:val="center"/>
          </w:tcPr>
          <w:p w14:paraId="72CCD939" w14:textId="77777777" w:rsidR="00016980" w:rsidRPr="0024372C" w:rsidRDefault="005A0453">
            <w:pPr>
              <w:pStyle w:val="affb"/>
              <w:rPr>
                <w:sz w:val="21"/>
                <w:szCs w:val="21"/>
              </w:rPr>
            </w:pPr>
            <w:r w:rsidRPr="0024372C">
              <w:rPr>
                <w:rFonts w:cs="Times New Roman" w:hint="eastAsia"/>
                <w:sz w:val="21"/>
                <w:szCs w:val="21"/>
              </w:rPr>
              <w:t>数学</w:t>
            </w:r>
          </w:p>
        </w:tc>
        <w:tc>
          <w:tcPr>
            <w:tcW w:w="4808" w:type="dxa"/>
            <w:vAlign w:val="center"/>
          </w:tcPr>
          <w:p w14:paraId="37B644A3" w14:textId="77777777" w:rsidR="00016980" w:rsidRPr="0024372C" w:rsidRDefault="005A0453">
            <w:pPr>
              <w:pStyle w:val="affb"/>
              <w:rPr>
                <w:sz w:val="21"/>
                <w:szCs w:val="21"/>
              </w:rPr>
            </w:pPr>
            <w:r w:rsidRPr="0024372C">
              <w:rPr>
                <w:rFonts w:cs="Times New Roman"/>
                <w:sz w:val="21"/>
                <w:szCs w:val="21"/>
              </w:rPr>
              <w:t>Mathematics</w:t>
            </w:r>
          </w:p>
        </w:tc>
      </w:tr>
      <w:tr w:rsidR="00016980" w:rsidRPr="0024372C" w14:paraId="4E399123" w14:textId="77777777" w:rsidTr="007E1437">
        <w:trPr>
          <w:trHeight w:val="340"/>
          <w:jc w:val="center"/>
        </w:trPr>
        <w:tc>
          <w:tcPr>
            <w:tcW w:w="993" w:type="dxa"/>
            <w:vAlign w:val="center"/>
          </w:tcPr>
          <w:p w14:paraId="08902F7D" w14:textId="77777777" w:rsidR="00016980" w:rsidRPr="0024372C" w:rsidRDefault="005A0453">
            <w:pPr>
              <w:pStyle w:val="affb"/>
              <w:jc w:val="center"/>
              <w:rPr>
                <w:sz w:val="21"/>
                <w:szCs w:val="21"/>
              </w:rPr>
            </w:pPr>
            <w:r w:rsidRPr="0024372C">
              <w:rPr>
                <w:rFonts w:cs="Times New Roman"/>
                <w:sz w:val="21"/>
                <w:szCs w:val="21"/>
              </w:rPr>
              <w:t>0702</w:t>
            </w:r>
          </w:p>
        </w:tc>
        <w:tc>
          <w:tcPr>
            <w:tcW w:w="2693" w:type="dxa"/>
            <w:vAlign w:val="center"/>
          </w:tcPr>
          <w:p w14:paraId="1E7A833D" w14:textId="77777777" w:rsidR="00016980" w:rsidRPr="0024372C" w:rsidRDefault="005A0453">
            <w:pPr>
              <w:pStyle w:val="affb"/>
              <w:rPr>
                <w:sz w:val="21"/>
                <w:szCs w:val="21"/>
              </w:rPr>
            </w:pPr>
            <w:r w:rsidRPr="0024372C">
              <w:rPr>
                <w:rFonts w:cs="Times New Roman" w:hint="eastAsia"/>
                <w:sz w:val="21"/>
                <w:szCs w:val="21"/>
              </w:rPr>
              <w:t>物理学</w:t>
            </w:r>
          </w:p>
        </w:tc>
        <w:tc>
          <w:tcPr>
            <w:tcW w:w="4808" w:type="dxa"/>
            <w:vAlign w:val="center"/>
          </w:tcPr>
          <w:p w14:paraId="5D0970CF" w14:textId="77777777" w:rsidR="00016980" w:rsidRPr="0024372C" w:rsidRDefault="005A0453">
            <w:pPr>
              <w:pStyle w:val="affb"/>
              <w:rPr>
                <w:sz w:val="21"/>
                <w:szCs w:val="21"/>
              </w:rPr>
            </w:pPr>
            <w:r w:rsidRPr="0024372C">
              <w:rPr>
                <w:rFonts w:cs="Times New Roman"/>
                <w:sz w:val="21"/>
                <w:szCs w:val="21"/>
              </w:rPr>
              <w:t>Physics</w:t>
            </w:r>
          </w:p>
        </w:tc>
      </w:tr>
      <w:tr w:rsidR="00016980" w:rsidRPr="0024372C" w14:paraId="35B6AA32" w14:textId="77777777" w:rsidTr="007E1437">
        <w:trPr>
          <w:trHeight w:val="340"/>
          <w:jc w:val="center"/>
        </w:trPr>
        <w:tc>
          <w:tcPr>
            <w:tcW w:w="993" w:type="dxa"/>
            <w:vAlign w:val="center"/>
          </w:tcPr>
          <w:p w14:paraId="1181C0B0" w14:textId="77777777" w:rsidR="00016980" w:rsidRPr="0024372C" w:rsidRDefault="005A0453">
            <w:pPr>
              <w:pStyle w:val="affb"/>
              <w:jc w:val="center"/>
              <w:rPr>
                <w:sz w:val="21"/>
                <w:szCs w:val="21"/>
              </w:rPr>
            </w:pPr>
            <w:r w:rsidRPr="0024372C">
              <w:rPr>
                <w:rFonts w:cs="Times New Roman"/>
                <w:sz w:val="21"/>
                <w:szCs w:val="21"/>
              </w:rPr>
              <w:t>0710</w:t>
            </w:r>
          </w:p>
        </w:tc>
        <w:tc>
          <w:tcPr>
            <w:tcW w:w="2693" w:type="dxa"/>
            <w:vAlign w:val="center"/>
          </w:tcPr>
          <w:p w14:paraId="39C9D2AA" w14:textId="77777777" w:rsidR="00016980" w:rsidRPr="0024372C" w:rsidRDefault="005A0453">
            <w:pPr>
              <w:pStyle w:val="affb"/>
              <w:rPr>
                <w:sz w:val="21"/>
                <w:szCs w:val="21"/>
              </w:rPr>
            </w:pPr>
            <w:r w:rsidRPr="0024372C">
              <w:rPr>
                <w:rFonts w:cs="Times New Roman" w:hint="eastAsia"/>
                <w:sz w:val="21"/>
                <w:szCs w:val="21"/>
              </w:rPr>
              <w:t>生物学</w:t>
            </w:r>
          </w:p>
        </w:tc>
        <w:tc>
          <w:tcPr>
            <w:tcW w:w="4808" w:type="dxa"/>
            <w:vAlign w:val="center"/>
          </w:tcPr>
          <w:p w14:paraId="0EA39C7A" w14:textId="77777777" w:rsidR="00016980" w:rsidRPr="0024372C" w:rsidRDefault="005A0453">
            <w:pPr>
              <w:pStyle w:val="affb"/>
              <w:rPr>
                <w:sz w:val="21"/>
                <w:szCs w:val="21"/>
              </w:rPr>
            </w:pPr>
            <w:r w:rsidRPr="0024372C">
              <w:rPr>
                <w:rFonts w:cs="Times New Roman"/>
                <w:sz w:val="21"/>
                <w:szCs w:val="21"/>
              </w:rPr>
              <w:t>Biology</w:t>
            </w:r>
          </w:p>
        </w:tc>
      </w:tr>
      <w:tr w:rsidR="00016980" w:rsidRPr="0024372C" w14:paraId="4B914C0D" w14:textId="77777777" w:rsidTr="007E1437">
        <w:trPr>
          <w:trHeight w:val="340"/>
          <w:jc w:val="center"/>
        </w:trPr>
        <w:tc>
          <w:tcPr>
            <w:tcW w:w="993" w:type="dxa"/>
            <w:vAlign w:val="center"/>
          </w:tcPr>
          <w:p w14:paraId="3BAC0AA5" w14:textId="77777777" w:rsidR="00016980" w:rsidRPr="0024372C" w:rsidRDefault="005A0453">
            <w:pPr>
              <w:pStyle w:val="affb"/>
              <w:jc w:val="center"/>
              <w:rPr>
                <w:sz w:val="21"/>
                <w:szCs w:val="21"/>
              </w:rPr>
            </w:pPr>
            <w:r w:rsidRPr="0024372C">
              <w:rPr>
                <w:rFonts w:cs="Times New Roman"/>
                <w:sz w:val="21"/>
                <w:szCs w:val="21"/>
              </w:rPr>
              <w:t>0711</w:t>
            </w:r>
          </w:p>
        </w:tc>
        <w:tc>
          <w:tcPr>
            <w:tcW w:w="2693" w:type="dxa"/>
            <w:vAlign w:val="center"/>
          </w:tcPr>
          <w:p w14:paraId="5221248C" w14:textId="77777777" w:rsidR="00016980" w:rsidRPr="0024372C" w:rsidRDefault="005A0453">
            <w:pPr>
              <w:pStyle w:val="affb"/>
              <w:rPr>
                <w:sz w:val="21"/>
                <w:szCs w:val="21"/>
              </w:rPr>
            </w:pPr>
            <w:r w:rsidRPr="0024372C">
              <w:rPr>
                <w:rFonts w:cs="Arial" w:hint="eastAsia"/>
                <w:sz w:val="21"/>
                <w:szCs w:val="21"/>
              </w:rPr>
              <w:t>系统科学</w:t>
            </w:r>
          </w:p>
        </w:tc>
        <w:tc>
          <w:tcPr>
            <w:tcW w:w="4808" w:type="dxa"/>
            <w:vAlign w:val="center"/>
          </w:tcPr>
          <w:p w14:paraId="5C83E912" w14:textId="77777777" w:rsidR="00016980" w:rsidRPr="0024372C" w:rsidRDefault="005A0453">
            <w:pPr>
              <w:pStyle w:val="affb"/>
              <w:rPr>
                <w:sz w:val="21"/>
                <w:szCs w:val="21"/>
              </w:rPr>
            </w:pPr>
            <w:r w:rsidRPr="0024372C">
              <w:rPr>
                <w:rFonts w:cs="Times New Roman"/>
                <w:sz w:val="21"/>
                <w:szCs w:val="21"/>
              </w:rPr>
              <w:t>Systems Science</w:t>
            </w:r>
          </w:p>
        </w:tc>
      </w:tr>
      <w:tr w:rsidR="00016980" w:rsidRPr="0024372C" w14:paraId="69072540" w14:textId="77777777" w:rsidTr="007E1437">
        <w:trPr>
          <w:trHeight w:val="340"/>
          <w:jc w:val="center"/>
        </w:trPr>
        <w:tc>
          <w:tcPr>
            <w:tcW w:w="993" w:type="dxa"/>
            <w:vAlign w:val="center"/>
          </w:tcPr>
          <w:p w14:paraId="201F79DF" w14:textId="77777777" w:rsidR="00016980" w:rsidRPr="0024372C" w:rsidRDefault="005A0453">
            <w:pPr>
              <w:pStyle w:val="affb"/>
              <w:jc w:val="center"/>
              <w:rPr>
                <w:sz w:val="21"/>
                <w:szCs w:val="21"/>
              </w:rPr>
            </w:pPr>
            <w:r w:rsidRPr="0024372C">
              <w:rPr>
                <w:rFonts w:cs="Times New Roman"/>
                <w:sz w:val="21"/>
                <w:szCs w:val="21"/>
              </w:rPr>
              <w:t>0714</w:t>
            </w:r>
          </w:p>
        </w:tc>
        <w:tc>
          <w:tcPr>
            <w:tcW w:w="2693" w:type="dxa"/>
            <w:vAlign w:val="center"/>
          </w:tcPr>
          <w:p w14:paraId="7293301B" w14:textId="77777777" w:rsidR="00016980" w:rsidRPr="0024372C" w:rsidRDefault="005A0453">
            <w:pPr>
              <w:pStyle w:val="affb"/>
              <w:rPr>
                <w:sz w:val="21"/>
                <w:szCs w:val="21"/>
              </w:rPr>
            </w:pPr>
            <w:r w:rsidRPr="0024372C">
              <w:rPr>
                <w:rFonts w:cs="Times New Roman" w:hint="eastAsia"/>
                <w:sz w:val="21"/>
                <w:szCs w:val="21"/>
              </w:rPr>
              <w:t>统计学</w:t>
            </w:r>
          </w:p>
        </w:tc>
        <w:tc>
          <w:tcPr>
            <w:tcW w:w="4808" w:type="dxa"/>
            <w:vAlign w:val="center"/>
          </w:tcPr>
          <w:p w14:paraId="13A982AF" w14:textId="77777777" w:rsidR="00016980" w:rsidRPr="0024372C" w:rsidRDefault="005A0453">
            <w:pPr>
              <w:pStyle w:val="affb"/>
              <w:rPr>
                <w:sz w:val="21"/>
                <w:szCs w:val="21"/>
              </w:rPr>
            </w:pPr>
            <w:r w:rsidRPr="0024372C">
              <w:rPr>
                <w:rFonts w:cs="Times New Roman"/>
                <w:sz w:val="21"/>
                <w:szCs w:val="21"/>
              </w:rPr>
              <w:t>Statistics</w:t>
            </w:r>
          </w:p>
        </w:tc>
      </w:tr>
      <w:tr w:rsidR="00016980" w:rsidRPr="0024372C" w14:paraId="40ED3A75" w14:textId="77777777" w:rsidTr="007E1437">
        <w:trPr>
          <w:trHeight w:val="340"/>
          <w:jc w:val="center"/>
        </w:trPr>
        <w:tc>
          <w:tcPr>
            <w:tcW w:w="993" w:type="dxa"/>
            <w:vAlign w:val="center"/>
          </w:tcPr>
          <w:p w14:paraId="522CF27F" w14:textId="77777777" w:rsidR="00016980" w:rsidRPr="0024372C" w:rsidRDefault="005A0453">
            <w:pPr>
              <w:pStyle w:val="affb"/>
              <w:jc w:val="center"/>
              <w:rPr>
                <w:sz w:val="21"/>
                <w:szCs w:val="21"/>
              </w:rPr>
            </w:pPr>
            <w:r w:rsidRPr="0024372C">
              <w:rPr>
                <w:rFonts w:cs="Times New Roman"/>
                <w:sz w:val="21"/>
                <w:szCs w:val="21"/>
              </w:rPr>
              <w:t>0802</w:t>
            </w:r>
          </w:p>
        </w:tc>
        <w:tc>
          <w:tcPr>
            <w:tcW w:w="2693" w:type="dxa"/>
            <w:vAlign w:val="center"/>
          </w:tcPr>
          <w:p w14:paraId="215FE1B5" w14:textId="77777777" w:rsidR="00016980" w:rsidRPr="0024372C" w:rsidRDefault="005A0453">
            <w:pPr>
              <w:pStyle w:val="affb"/>
              <w:rPr>
                <w:sz w:val="21"/>
                <w:szCs w:val="21"/>
              </w:rPr>
            </w:pPr>
            <w:r w:rsidRPr="0024372C">
              <w:rPr>
                <w:rFonts w:cs="Times New Roman" w:hint="eastAsia"/>
                <w:sz w:val="21"/>
                <w:szCs w:val="21"/>
              </w:rPr>
              <w:t>机械工程</w:t>
            </w:r>
          </w:p>
        </w:tc>
        <w:tc>
          <w:tcPr>
            <w:tcW w:w="4808" w:type="dxa"/>
            <w:vAlign w:val="center"/>
          </w:tcPr>
          <w:p w14:paraId="7662A1FC" w14:textId="77777777" w:rsidR="00016980" w:rsidRPr="0024372C" w:rsidRDefault="005A0453">
            <w:pPr>
              <w:pStyle w:val="affb"/>
              <w:rPr>
                <w:sz w:val="21"/>
                <w:szCs w:val="21"/>
              </w:rPr>
            </w:pPr>
            <w:r w:rsidRPr="0024372C">
              <w:rPr>
                <w:rFonts w:cs="Times New Roman"/>
                <w:sz w:val="21"/>
                <w:szCs w:val="21"/>
              </w:rPr>
              <w:t>Mechanical Engineering</w:t>
            </w:r>
          </w:p>
        </w:tc>
      </w:tr>
      <w:tr w:rsidR="00016980" w:rsidRPr="0024372C" w14:paraId="659910A7" w14:textId="77777777" w:rsidTr="007E1437">
        <w:trPr>
          <w:trHeight w:val="340"/>
          <w:jc w:val="center"/>
        </w:trPr>
        <w:tc>
          <w:tcPr>
            <w:tcW w:w="993" w:type="dxa"/>
            <w:vAlign w:val="center"/>
          </w:tcPr>
          <w:p w14:paraId="67E8625C" w14:textId="77777777" w:rsidR="00016980" w:rsidRPr="0024372C" w:rsidRDefault="005A0453">
            <w:pPr>
              <w:pStyle w:val="affb"/>
              <w:jc w:val="center"/>
              <w:rPr>
                <w:sz w:val="21"/>
                <w:szCs w:val="21"/>
              </w:rPr>
            </w:pPr>
            <w:r w:rsidRPr="0024372C">
              <w:rPr>
                <w:rFonts w:cs="Times New Roman"/>
                <w:sz w:val="21"/>
                <w:szCs w:val="21"/>
              </w:rPr>
              <w:t>0803</w:t>
            </w:r>
          </w:p>
        </w:tc>
        <w:tc>
          <w:tcPr>
            <w:tcW w:w="2693" w:type="dxa"/>
            <w:vAlign w:val="center"/>
          </w:tcPr>
          <w:p w14:paraId="591244AD" w14:textId="77777777" w:rsidR="00016980" w:rsidRPr="0024372C" w:rsidRDefault="005A0453">
            <w:pPr>
              <w:pStyle w:val="affb"/>
              <w:rPr>
                <w:sz w:val="21"/>
                <w:szCs w:val="21"/>
              </w:rPr>
            </w:pPr>
            <w:r w:rsidRPr="0024372C">
              <w:rPr>
                <w:rFonts w:cs="Times New Roman" w:hint="eastAsia"/>
                <w:sz w:val="21"/>
                <w:szCs w:val="21"/>
              </w:rPr>
              <w:t>光学工程</w:t>
            </w:r>
          </w:p>
        </w:tc>
        <w:tc>
          <w:tcPr>
            <w:tcW w:w="4808" w:type="dxa"/>
            <w:vAlign w:val="center"/>
          </w:tcPr>
          <w:p w14:paraId="2CE19836" w14:textId="77777777" w:rsidR="00016980" w:rsidRPr="0024372C" w:rsidRDefault="005A0453">
            <w:pPr>
              <w:pStyle w:val="affb"/>
              <w:rPr>
                <w:sz w:val="21"/>
                <w:szCs w:val="21"/>
              </w:rPr>
            </w:pPr>
            <w:r w:rsidRPr="0024372C">
              <w:rPr>
                <w:rFonts w:cs="Times New Roman"/>
                <w:sz w:val="21"/>
                <w:szCs w:val="21"/>
              </w:rPr>
              <w:t>Optical Engineering</w:t>
            </w:r>
          </w:p>
        </w:tc>
      </w:tr>
      <w:tr w:rsidR="00016980" w:rsidRPr="0024372C" w14:paraId="0136C315" w14:textId="77777777" w:rsidTr="007E1437">
        <w:trPr>
          <w:trHeight w:val="340"/>
          <w:jc w:val="center"/>
        </w:trPr>
        <w:tc>
          <w:tcPr>
            <w:tcW w:w="993" w:type="dxa"/>
            <w:vAlign w:val="center"/>
          </w:tcPr>
          <w:p w14:paraId="3C20C9FC" w14:textId="77777777" w:rsidR="00016980" w:rsidRPr="0024372C" w:rsidRDefault="005A0453">
            <w:pPr>
              <w:pStyle w:val="affb"/>
              <w:jc w:val="center"/>
              <w:rPr>
                <w:sz w:val="21"/>
                <w:szCs w:val="21"/>
              </w:rPr>
            </w:pPr>
            <w:r w:rsidRPr="0024372C">
              <w:rPr>
                <w:rFonts w:cs="Times New Roman"/>
                <w:sz w:val="21"/>
                <w:szCs w:val="21"/>
              </w:rPr>
              <w:t>0804</w:t>
            </w:r>
          </w:p>
        </w:tc>
        <w:tc>
          <w:tcPr>
            <w:tcW w:w="2693" w:type="dxa"/>
            <w:vAlign w:val="center"/>
          </w:tcPr>
          <w:p w14:paraId="50F190ED" w14:textId="77777777" w:rsidR="00016980" w:rsidRPr="0024372C" w:rsidRDefault="005A0453">
            <w:pPr>
              <w:pStyle w:val="affb"/>
              <w:rPr>
                <w:sz w:val="21"/>
                <w:szCs w:val="21"/>
              </w:rPr>
            </w:pPr>
            <w:r w:rsidRPr="0024372C">
              <w:rPr>
                <w:rFonts w:cs="Times New Roman" w:hint="eastAsia"/>
                <w:sz w:val="21"/>
                <w:szCs w:val="21"/>
              </w:rPr>
              <w:t>仪器科学与技术</w:t>
            </w:r>
          </w:p>
        </w:tc>
        <w:tc>
          <w:tcPr>
            <w:tcW w:w="4808" w:type="dxa"/>
            <w:vAlign w:val="center"/>
          </w:tcPr>
          <w:p w14:paraId="5E51BFC5" w14:textId="77777777" w:rsidR="00016980" w:rsidRPr="0024372C" w:rsidRDefault="005A0453">
            <w:pPr>
              <w:pStyle w:val="affb"/>
              <w:rPr>
                <w:sz w:val="21"/>
                <w:szCs w:val="21"/>
              </w:rPr>
            </w:pPr>
            <w:r w:rsidRPr="0024372C">
              <w:rPr>
                <w:rFonts w:cs="Times New Roman"/>
                <w:sz w:val="21"/>
                <w:szCs w:val="21"/>
              </w:rPr>
              <w:t>Instrument Science and Technology</w:t>
            </w:r>
          </w:p>
        </w:tc>
      </w:tr>
      <w:tr w:rsidR="00016980" w:rsidRPr="0024372C" w14:paraId="24A1AC13" w14:textId="77777777" w:rsidTr="007E1437">
        <w:trPr>
          <w:trHeight w:val="340"/>
          <w:jc w:val="center"/>
        </w:trPr>
        <w:tc>
          <w:tcPr>
            <w:tcW w:w="993" w:type="dxa"/>
            <w:vAlign w:val="center"/>
          </w:tcPr>
          <w:p w14:paraId="2CE6C04A" w14:textId="77777777" w:rsidR="00016980" w:rsidRPr="0024372C" w:rsidRDefault="005A0453">
            <w:pPr>
              <w:pStyle w:val="affb"/>
              <w:jc w:val="center"/>
              <w:rPr>
                <w:sz w:val="21"/>
                <w:szCs w:val="21"/>
              </w:rPr>
            </w:pPr>
            <w:r w:rsidRPr="0024372C">
              <w:rPr>
                <w:rFonts w:cs="Times New Roman"/>
                <w:sz w:val="21"/>
                <w:szCs w:val="21"/>
              </w:rPr>
              <w:t>0805</w:t>
            </w:r>
          </w:p>
        </w:tc>
        <w:tc>
          <w:tcPr>
            <w:tcW w:w="2693" w:type="dxa"/>
            <w:vAlign w:val="center"/>
          </w:tcPr>
          <w:p w14:paraId="2B6BB18C" w14:textId="77777777" w:rsidR="00016980" w:rsidRPr="0024372C" w:rsidRDefault="005A0453">
            <w:pPr>
              <w:pStyle w:val="affb"/>
              <w:rPr>
                <w:sz w:val="21"/>
                <w:szCs w:val="21"/>
              </w:rPr>
            </w:pPr>
            <w:r w:rsidRPr="0024372C">
              <w:rPr>
                <w:rFonts w:cs="Times New Roman" w:hint="eastAsia"/>
                <w:sz w:val="21"/>
                <w:szCs w:val="21"/>
              </w:rPr>
              <w:t>材料科学与工程</w:t>
            </w:r>
          </w:p>
        </w:tc>
        <w:tc>
          <w:tcPr>
            <w:tcW w:w="4808" w:type="dxa"/>
            <w:vAlign w:val="center"/>
          </w:tcPr>
          <w:p w14:paraId="5D8724F5" w14:textId="77777777" w:rsidR="00016980" w:rsidRPr="0024372C" w:rsidRDefault="005A0453">
            <w:pPr>
              <w:pStyle w:val="affb"/>
              <w:rPr>
                <w:sz w:val="21"/>
                <w:szCs w:val="21"/>
              </w:rPr>
            </w:pPr>
            <w:r w:rsidRPr="0024372C">
              <w:rPr>
                <w:rFonts w:cs="Times New Roman"/>
                <w:sz w:val="21"/>
                <w:szCs w:val="21"/>
              </w:rPr>
              <w:t>Materials Science and Engineering</w:t>
            </w:r>
          </w:p>
        </w:tc>
      </w:tr>
      <w:tr w:rsidR="00016980" w:rsidRPr="0024372C" w14:paraId="1699D20D" w14:textId="77777777" w:rsidTr="007E1437">
        <w:trPr>
          <w:trHeight w:val="340"/>
          <w:jc w:val="center"/>
        </w:trPr>
        <w:tc>
          <w:tcPr>
            <w:tcW w:w="993" w:type="dxa"/>
            <w:vAlign w:val="center"/>
          </w:tcPr>
          <w:p w14:paraId="6953279F" w14:textId="77777777" w:rsidR="00016980" w:rsidRPr="0024372C" w:rsidRDefault="005A0453">
            <w:pPr>
              <w:pStyle w:val="affb"/>
              <w:jc w:val="center"/>
              <w:rPr>
                <w:sz w:val="21"/>
                <w:szCs w:val="21"/>
              </w:rPr>
            </w:pPr>
            <w:r w:rsidRPr="0024372C">
              <w:rPr>
                <w:rFonts w:cs="Times New Roman"/>
                <w:sz w:val="21"/>
                <w:szCs w:val="21"/>
              </w:rPr>
              <w:t>0808</w:t>
            </w:r>
          </w:p>
        </w:tc>
        <w:tc>
          <w:tcPr>
            <w:tcW w:w="2693" w:type="dxa"/>
            <w:vAlign w:val="center"/>
          </w:tcPr>
          <w:p w14:paraId="3623ECFB" w14:textId="77777777" w:rsidR="00016980" w:rsidRPr="0024372C" w:rsidRDefault="005A0453">
            <w:pPr>
              <w:pStyle w:val="affb"/>
              <w:rPr>
                <w:sz w:val="21"/>
                <w:szCs w:val="21"/>
              </w:rPr>
            </w:pPr>
            <w:r w:rsidRPr="0024372C">
              <w:rPr>
                <w:rFonts w:cs="Times New Roman" w:hint="eastAsia"/>
                <w:sz w:val="21"/>
                <w:szCs w:val="21"/>
              </w:rPr>
              <w:t>电气工程</w:t>
            </w:r>
          </w:p>
        </w:tc>
        <w:tc>
          <w:tcPr>
            <w:tcW w:w="4808" w:type="dxa"/>
            <w:vAlign w:val="center"/>
          </w:tcPr>
          <w:p w14:paraId="1B473A71" w14:textId="77777777" w:rsidR="00016980" w:rsidRPr="0024372C" w:rsidRDefault="005A0453">
            <w:pPr>
              <w:pStyle w:val="affb"/>
              <w:rPr>
                <w:sz w:val="21"/>
                <w:szCs w:val="21"/>
              </w:rPr>
            </w:pPr>
            <w:r w:rsidRPr="0024372C">
              <w:rPr>
                <w:rFonts w:cs="Times New Roman"/>
                <w:sz w:val="21"/>
                <w:szCs w:val="21"/>
              </w:rPr>
              <w:t>Electrical Engineering</w:t>
            </w:r>
          </w:p>
        </w:tc>
      </w:tr>
      <w:tr w:rsidR="00016980" w:rsidRPr="0024372C" w14:paraId="1B5E794D" w14:textId="77777777" w:rsidTr="007E1437">
        <w:trPr>
          <w:trHeight w:val="340"/>
          <w:jc w:val="center"/>
        </w:trPr>
        <w:tc>
          <w:tcPr>
            <w:tcW w:w="993" w:type="dxa"/>
            <w:vAlign w:val="center"/>
          </w:tcPr>
          <w:p w14:paraId="261BFDC3" w14:textId="77777777" w:rsidR="00016980" w:rsidRPr="0024372C" w:rsidRDefault="005A0453">
            <w:pPr>
              <w:pStyle w:val="affb"/>
              <w:jc w:val="center"/>
              <w:rPr>
                <w:sz w:val="21"/>
                <w:szCs w:val="21"/>
              </w:rPr>
            </w:pPr>
            <w:r w:rsidRPr="0024372C">
              <w:rPr>
                <w:rFonts w:cs="Times New Roman"/>
                <w:sz w:val="21"/>
                <w:szCs w:val="21"/>
              </w:rPr>
              <w:t>0809</w:t>
            </w:r>
          </w:p>
        </w:tc>
        <w:tc>
          <w:tcPr>
            <w:tcW w:w="2693" w:type="dxa"/>
            <w:vAlign w:val="center"/>
          </w:tcPr>
          <w:p w14:paraId="1AE2EECB" w14:textId="77777777" w:rsidR="00016980" w:rsidRPr="0024372C" w:rsidRDefault="005A0453">
            <w:pPr>
              <w:pStyle w:val="affb"/>
              <w:rPr>
                <w:sz w:val="21"/>
                <w:szCs w:val="21"/>
              </w:rPr>
            </w:pPr>
            <w:r w:rsidRPr="0024372C">
              <w:rPr>
                <w:rFonts w:cs="Times New Roman" w:hint="eastAsia"/>
                <w:sz w:val="21"/>
                <w:szCs w:val="21"/>
              </w:rPr>
              <w:t>电子科学与技术</w:t>
            </w:r>
          </w:p>
        </w:tc>
        <w:tc>
          <w:tcPr>
            <w:tcW w:w="4808" w:type="dxa"/>
            <w:vAlign w:val="center"/>
          </w:tcPr>
          <w:p w14:paraId="0EEFAA21" w14:textId="77777777" w:rsidR="00016980" w:rsidRPr="0024372C" w:rsidRDefault="005A0453">
            <w:pPr>
              <w:pStyle w:val="affb"/>
              <w:rPr>
                <w:sz w:val="21"/>
                <w:szCs w:val="21"/>
              </w:rPr>
            </w:pPr>
            <w:r w:rsidRPr="0024372C">
              <w:rPr>
                <w:rFonts w:cs="Times New Roman"/>
                <w:sz w:val="21"/>
                <w:szCs w:val="21"/>
              </w:rPr>
              <w:t>Electronic Science and Technology</w:t>
            </w:r>
          </w:p>
        </w:tc>
      </w:tr>
      <w:tr w:rsidR="00016980" w:rsidRPr="0024372C" w14:paraId="6FEFE1AB" w14:textId="77777777" w:rsidTr="007E1437">
        <w:trPr>
          <w:trHeight w:val="340"/>
          <w:jc w:val="center"/>
        </w:trPr>
        <w:tc>
          <w:tcPr>
            <w:tcW w:w="993" w:type="dxa"/>
            <w:vAlign w:val="center"/>
          </w:tcPr>
          <w:p w14:paraId="12603320" w14:textId="77777777" w:rsidR="00016980" w:rsidRPr="0024372C" w:rsidRDefault="005A0453">
            <w:pPr>
              <w:pStyle w:val="affb"/>
              <w:jc w:val="center"/>
              <w:rPr>
                <w:sz w:val="21"/>
                <w:szCs w:val="21"/>
              </w:rPr>
            </w:pPr>
            <w:r w:rsidRPr="0024372C">
              <w:rPr>
                <w:rFonts w:cs="Times New Roman"/>
                <w:sz w:val="21"/>
                <w:szCs w:val="21"/>
              </w:rPr>
              <w:t>0810</w:t>
            </w:r>
          </w:p>
        </w:tc>
        <w:tc>
          <w:tcPr>
            <w:tcW w:w="2693" w:type="dxa"/>
            <w:vAlign w:val="center"/>
          </w:tcPr>
          <w:p w14:paraId="0F96164A" w14:textId="77777777" w:rsidR="00016980" w:rsidRPr="0024372C" w:rsidRDefault="005A0453">
            <w:pPr>
              <w:pStyle w:val="affb"/>
              <w:rPr>
                <w:sz w:val="21"/>
                <w:szCs w:val="21"/>
              </w:rPr>
            </w:pPr>
            <w:r w:rsidRPr="0024372C">
              <w:rPr>
                <w:rFonts w:cs="Times New Roman" w:hint="eastAsia"/>
                <w:sz w:val="21"/>
                <w:szCs w:val="21"/>
              </w:rPr>
              <w:t>信息与通信工程</w:t>
            </w:r>
          </w:p>
        </w:tc>
        <w:tc>
          <w:tcPr>
            <w:tcW w:w="4808" w:type="dxa"/>
            <w:vAlign w:val="center"/>
          </w:tcPr>
          <w:p w14:paraId="0BE1C930" w14:textId="77777777" w:rsidR="00016980" w:rsidRPr="0024372C" w:rsidRDefault="005A0453">
            <w:pPr>
              <w:pStyle w:val="affb"/>
              <w:rPr>
                <w:sz w:val="21"/>
                <w:szCs w:val="21"/>
              </w:rPr>
            </w:pPr>
            <w:r w:rsidRPr="0024372C">
              <w:rPr>
                <w:rFonts w:cs="Times New Roman"/>
                <w:sz w:val="21"/>
                <w:szCs w:val="21"/>
              </w:rPr>
              <w:t>Information and Communication Engineering</w:t>
            </w:r>
          </w:p>
        </w:tc>
      </w:tr>
      <w:tr w:rsidR="00016980" w:rsidRPr="0024372C" w14:paraId="5372E226" w14:textId="77777777" w:rsidTr="007E1437">
        <w:trPr>
          <w:trHeight w:val="340"/>
          <w:jc w:val="center"/>
        </w:trPr>
        <w:tc>
          <w:tcPr>
            <w:tcW w:w="993" w:type="dxa"/>
            <w:vAlign w:val="center"/>
          </w:tcPr>
          <w:p w14:paraId="60B155E7" w14:textId="77777777" w:rsidR="00016980" w:rsidRPr="0024372C" w:rsidRDefault="005A0453">
            <w:pPr>
              <w:pStyle w:val="affb"/>
              <w:jc w:val="center"/>
              <w:rPr>
                <w:sz w:val="21"/>
                <w:szCs w:val="21"/>
              </w:rPr>
            </w:pPr>
            <w:r w:rsidRPr="0024372C">
              <w:rPr>
                <w:rFonts w:cs="Times New Roman"/>
                <w:sz w:val="21"/>
                <w:szCs w:val="21"/>
              </w:rPr>
              <w:t>0811</w:t>
            </w:r>
          </w:p>
        </w:tc>
        <w:tc>
          <w:tcPr>
            <w:tcW w:w="2693" w:type="dxa"/>
            <w:vAlign w:val="center"/>
          </w:tcPr>
          <w:p w14:paraId="0E3977A1" w14:textId="77777777" w:rsidR="00016980" w:rsidRPr="0024372C" w:rsidRDefault="005A0453">
            <w:pPr>
              <w:pStyle w:val="affb"/>
              <w:rPr>
                <w:sz w:val="21"/>
                <w:szCs w:val="21"/>
              </w:rPr>
            </w:pPr>
            <w:r w:rsidRPr="0024372C">
              <w:rPr>
                <w:rFonts w:cs="Times New Roman" w:hint="eastAsia"/>
                <w:sz w:val="21"/>
                <w:szCs w:val="21"/>
              </w:rPr>
              <w:t>控制科学与工程</w:t>
            </w:r>
          </w:p>
        </w:tc>
        <w:tc>
          <w:tcPr>
            <w:tcW w:w="4808" w:type="dxa"/>
            <w:vAlign w:val="center"/>
          </w:tcPr>
          <w:p w14:paraId="4DAF26DE" w14:textId="77777777" w:rsidR="00016980" w:rsidRPr="0024372C" w:rsidRDefault="005A0453">
            <w:pPr>
              <w:pStyle w:val="affb"/>
              <w:rPr>
                <w:sz w:val="21"/>
                <w:szCs w:val="21"/>
              </w:rPr>
            </w:pPr>
            <w:r w:rsidRPr="0024372C">
              <w:rPr>
                <w:rFonts w:cs="Times New Roman"/>
                <w:sz w:val="21"/>
                <w:szCs w:val="21"/>
              </w:rPr>
              <w:t>Control Science and Engineering</w:t>
            </w:r>
          </w:p>
        </w:tc>
      </w:tr>
      <w:tr w:rsidR="00016980" w:rsidRPr="0024372C" w14:paraId="71BC72B2" w14:textId="77777777" w:rsidTr="007E1437">
        <w:trPr>
          <w:trHeight w:val="340"/>
          <w:jc w:val="center"/>
        </w:trPr>
        <w:tc>
          <w:tcPr>
            <w:tcW w:w="993" w:type="dxa"/>
            <w:vAlign w:val="center"/>
          </w:tcPr>
          <w:p w14:paraId="795A9AED" w14:textId="77777777" w:rsidR="00016980" w:rsidRPr="0024372C" w:rsidRDefault="005A0453">
            <w:pPr>
              <w:pStyle w:val="affb"/>
              <w:jc w:val="center"/>
              <w:rPr>
                <w:sz w:val="21"/>
                <w:szCs w:val="21"/>
              </w:rPr>
            </w:pPr>
            <w:r w:rsidRPr="0024372C">
              <w:rPr>
                <w:rFonts w:cs="Times New Roman"/>
                <w:sz w:val="21"/>
                <w:szCs w:val="21"/>
              </w:rPr>
              <w:t>0812</w:t>
            </w:r>
          </w:p>
        </w:tc>
        <w:tc>
          <w:tcPr>
            <w:tcW w:w="2693" w:type="dxa"/>
            <w:vAlign w:val="center"/>
          </w:tcPr>
          <w:p w14:paraId="23F66F1C" w14:textId="77777777" w:rsidR="00016980" w:rsidRPr="0024372C" w:rsidRDefault="005A0453">
            <w:pPr>
              <w:pStyle w:val="affb"/>
              <w:rPr>
                <w:sz w:val="21"/>
                <w:szCs w:val="21"/>
              </w:rPr>
            </w:pPr>
            <w:r w:rsidRPr="0024372C">
              <w:rPr>
                <w:rFonts w:cs="Times New Roman" w:hint="eastAsia"/>
                <w:sz w:val="21"/>
                <w:szCs w:val="21"/>
              </w:rPr>
              <w:t>计算机科学与技术</w:t>
            </w:r>
          </w:p>
        </w:tc>
        <w:tc>
          <w:tcPr>
            <w:tcW w:w="4808" w:type="dxa"/>
            <w:vAlign w:val="center"/>
          </w:tcPr>
          <w:p w14:paraId="40114623" w14:textId="77777777" w:rsidR="00016980" w:rsidRPr="0024372C" w:rsidRDefault="005A0453">
            <w:pPr>
              <w:pStyle w:val="affb"/>
              <w:rPr>
                <w:sz w:val="21"/>
                <w:szCs w:val="21"/>
              </w:rPr>
            </w:pPr>
            <w:r w:rsidRPr="0024372C">
              <w:rPr>
                <w:rFonts w:cs="Times New Roman"/>
                <w:sz w:val="21"/>
                <w:szCs w:val="21"/>
              </w:rPr>
              <w:t>Computer Science and Technology</w:t>
            </w:r>
          </w:p>
        </w:tc>
      </w:tr>
      <w:tr w:rsidR="00016980" w:rsidRPr="0024372C" w14:paraId="4FE8C3BC" w14:textId="77777777" w:rsidTr="007E1437">
        <w:trPr>
          <w:trHeight w:val="340"/>
          <w:jc w:val="center"/>
        </w:trPr>
        <w:tc>
          <w:tcPr>
            <w:tcW w:w="993" w:type="dxa"/>
            <w:vAlign w:val="center"/>
          </w:tcPr>
          <w:p w14:paraId="65890987" w14:textId="77777777" w:rsidR="00016980" w:rsidRPr="0024372C" w:rsidRDefault="005A0453">
            <w:pPr>
              <w:pStyle w:val="affb"/>
              <w:jc w:val="center"/>
              <w:rPr>
                <w:sz w:val="21"/>
                <w:szCs w:val="21"/>
              </w:rPr>
            </w:pPr>
            <w:r w:rsidRPr="0024372C">
              <w:rPr>
                <w:rFonts w:cs="Times New Roman"/>
                <w:sz w:val="21"/>
                <w:szCs w:val="21"/>
              </w:rPr>
              <w:t>0816</w:t>
            </w:r>
          </w:p>
        </w:tc>
        <w:tc>
          <w:tcPr>
            <w:tcW w:w="2693" w:type="dxa"/>
            <w:vAlign w:val="center"/>
          </w:tcPr>
          <w:p w14:paraId="553F6B6A" w14:textId="77777777" w:rsidR="00016980" w:rsidRPr="0024372C" w:rsidRDefault="005A0453">
            <w:pPr>
              <w:pStyle w:val="affb"/>
              <w:rPr>
                <w:sz w:val="21"/>
                <w:szCs w:val="21"/>
              </w:rPr>
            </w:pPr>
            <w:r w:rsidRPr="0024372C">
              <w:rPr>
                <w:rFonts w:cs="Times New Roman" w:hint="eastAsia"/>
                <w:sz w:val="21"/>
                <w:szCs w:val="21"/>
              </w:rPr>
              <w:t>测绘科学与技术</w:t>
            </w:r>
          </w:p>
        </w:tc>
        <w:tc>
          <w:tcPr>
            <w:tcW w:w="4808" w:type="dxa"/>
            <w:vAlign w:val="center"/>
          </w:tcPr>
          <w:p w14:paraId="7D08A682" w14:textId="77777777" w:rsidR="00016980" w:rsidRPr="0024372C" w:rsidRDefault="005A0453">
            <w:pPr>
              <w:pStyle w:val="affb"/>
              <w:rPr>
                <w:sz w:val="21"/>
                <w:szCs w:val="21"/>
              </w:rPr>
            </w:pPr>
            <w:r w:rsidRPr="0024372C">
              <w:rPr>
                <w:rFonts w:cs="Times New Roman"/>
                <w:sz w:val="21"/>
                <w:szCs w:val="21"/>
              </w:rPr>
              <w:t>Surveying and Mapping</w:t>
            </w:r>
          </w:p>
        </w:tc>
      </w:tr>
      <w:tr w:rsidR="00016980" w:rsidRPr="0024372C" w14:paraId="46B863A9" w14:textId="77777777" w:rsidTr="007E1437">
        <w:trPr>
          <w:trHeight w:val="340"/>
          <w:jc w:val="center"/>
        </w:trPr>
        <w:tc>
          <w:tcPr>
            <w:tcW w:w="993" w:type="dxa"/>
            <w:vAlign w:val="center"/>
          </w:tcPr>
          <w:p w14:paraId="2FA9DC8A" w14:textId="77777777" w:rsidR="00016980" w:rsidRPr="0024372C" w:rsidRDefault="005A0453">
            <w:pPr>
              <w:pStyle w:val="affb"/>
              <w:jc w:val="center"/>
              <w:rPr>
                <w:sz w:val="21"/>
                <w:szCs w:val="21"/>
              </w:rPr>
            </w:pPr>
            <w:r w:rsidRPr="0024372C">
              <w:rPr>
                <w:rFonts w:cs="Times New Roman"/>
                <w:sz w:val="21"/>
                <w:szCs w:val="21"/>
              </w:rPr>
              <w:t>0817</w:t>
            </w:r>
          </w:p>
        </w:tc>
        <w:tc>
          <w:tcPr>
            <w:tcW w:w="2693" w:type="dxa"/>
            <w:vAlign w:val="center"/>
          </w:tcPr>
          <w:p w14:paraId="227E5A6C" w14:textId="77777777" w:rsidR="00016980" w:rsidRPr="0024372C" w:rsidRDefault="005A0453">
            <w:pPr>
              <w:pStyle w:val="affb"/>
              <w:rPr>
                <w:sz w:val="21"/>
                <w:szCs w:val="21"/>
              </w:rPr>
            </w:pPr>
            <w:r w:rsidRPr="0024372C">
              <w:rPr>
                <w:rFonts w:cs="Times New Roman" w:hint="eastAsia"/>
                <w:sz w:val="21"/>
                <w:szCs w:val="21"/>
              </w:rPr>
              <w:t>化学工程与技术</w:t>
            </w:r>
          </w:p>
        </w:tc>
        <w:tc>
          <w:tcPr>
            <w:tcW w:w="4808" w:type="dxa"/>
            <w:vAlign w:val="center"/>
          </w:tcPr>
          <w:p w14:paraId="645FB53A" w14:textId="77777777" w:rsidR="00016980" w:rsidRPr="0024372C" w:rsidRDefault="005A0453">
            <w:pPr>
              <w:pStyle w:val="affb"/>
              <w:rPr>
                <w:sz w:val="21"/>
                <w:szCs w:val="21"/>
              </w:rPr>
            </w:pPr>
            <w:r w:rsidRPr="0024372C">
              <w:rPr>
                <w:rFonts w:cs="Times New Roman"/>
                <w:sz w:val="21"/>
                <w:szCs w:val="21"/>
              </w:rPr>
              <w:t>Chemical Engineering and Technology</w:t>
            </w:r>
          </w:p>
        </w:tc>
      </w:tr>
      <w:tr w:rsidR="00016980" w:rsidRPr="0024372C" w14:paraId="021FB6E5" w14:textId="77777777" w:rsidTr="007E1437">
        <w:trPr>
          <w:trHeight w:val="340"/>
          <w:jc w:val="center"/>
        </w:trPr>
        <w:tc>
          <w:tcPr>
            <w:tcW w:w="993" w:type="dxa"/>
            <w:vAlign w:val="center"/>
          </w:tcPr>
          <w:p w14:paraId="2AD43252" w14:textId="77777777" w:rsidR="00016980" w:rsidRPr="0024372C" w:rsidRDefault="005A0453">
            <w:pPr>
              <w:pStyle w:val="affb"/>
              <w:jc w:val="center"/>
              <w:rPr>
                <w:sz w:val="21"/>
                <w:szCs w:val="21"/>
              </w:rPr>
            </w:pPr>
            <w:r w:rsidRPr="0024372C">
              <w:rPr>
                <w:rFonts w:cs="Times New Roman"/>
                <w:sz w:val="21"/>
                <w:szCs w:val="21"/>
              </w:rPr>
              <w:t>0825</w:t>
            </w:r>
          </w:p>
        </w:tc>
        <w:tc>
          <w:tcPr>
            <w:tcW w:w="2693" w:type="dxa"/>
            <w:vAlign w:val="center"/>
          </w:tcPr>
          <w:p w14:paraId="299B4B28" w14:textId="77777777" w:rsidR="00016980" w:rsidRPr="0024372C" w:rsidRDefault="005A0453">
            <w:pPr>
              <w:pStyle w:val="affb"/>
              <w:rPr>
                <w:sz w:val="21"/>
                <w:szCs w:val="21"/>
              </w:rPr>
            </w:pPr>
            <w:r w:rsidRPr="0024372C">
              <w:rPr>
                <w:rFonts w:cs="Times New Roman" w:hint="eastAsia"/>
                <w:sz w:val="21"/>
                <w:szCs w:val="21"/>
              </w:rPr>
              <w:t>航空宇航科学与技术</w:t>
            </w:r>
          </w:p>
        </w:tc>
        <w:tc>
          <w:tcPr>
            <w:tcW w:w="4808" w:type="dxa"/>
            <w:vAlign w:val="center"/>
          </w:tcPr>
          <w:p w14:paraId="459F0F6E" w14:textId="77777777" w:rsidR="00016980" w:rsidRPr="0024372C" w:rsidRDefault="005A0453">
            <w:pPr>
              <w:pStyle w:val="affb"/>
              <w:rPr>
                <w:sz w:val="21"/>
                <w:szCs w:val="21"/>
              </w:rPr>
            </w:pPr>
            <w:r w:rsidRPr="0024372C">
              <w:rPr>
                <w:rFonts w:cs="Times New Roman"/>
                <w:sz w:val="21"/>
                <w:szCs w:val="21"/>
              </w:rPr>
              <w:t>Aeronautical and Astronautical Science and Technology</w:t>
            </w:r>
          </w:p>
        </w:tc>
      </w:tr>
      <w:tr w:rsidR="00016980" w:rsidRPr="0024372C" w14:paraId="317B202B" w14:textId="77777777" w:rsidTr="007E1437">
        <w:trPr>
          <w:trHeight w:val="340"/>
          <w:jc w:val="center"/>
        </w:trPr>
        <w:tc>
          <w:tcPr>
            <w:tcW w:w="993" w:type="dxa"/>
            <w:vAlign w:val="center"/>
          </w:tcPr>
          <w:p w14:paraId="15B8310E" w14:textId="77777777" w:rsidR="00016980" w:rsidRPr="0024372C" w:rsidRDefault="005A0453">
            <w:pPr>
              <w:pStyle w:val="affb"/>
              <w:jc w:val="center"/>
              <w:rPr>
                <w:sz w:val="21"/>
                <w:szCs w:val="21"/>
              </w:rPr>
            </w:pPr>
            <w:r w:rsidRPr="0024372C">
              <w:rPr>
                <w:rFonts w:cs="Times New Roman"/>
                <w:sz w:val="21"/>
                <w:szCs w:val="21"/>
              </w:rPr>
              <w:t>0831</w:t>
            </w:r>
          </w:p>
        </w:tc>
        <w:tc>
          <w:tcPr>
            <w:tcW w:w="2693" w:type="dxa"/>
            <w:vAlign w:val="center"/>
          </w:tcPr>
          <w:p w14:paraId="563EB2F7" w14:textId="77777777" w:rsidR="00016980" w:rsidRPr="0024372C" w:rsidRDefault="005A0453">
            <w:pPr>
              <w:pStyle w:val="affb"/>
              <w:rPr>
                <w:sz w:val="21"/>
                <w:szCs w:val="21"/>
              </w:rPr>
            </w:pPr>
            <w:r w:rsidRPr="0024372C">
              <w:rPr>
                <w:rFonts w:cs="Times New Roman" w:hint="eastAsia"/>
                <w:sz w:val="21"/>
                <w:szCs w:val="21"/>
              </w:rPr>
              <w:t>生物医学工程</w:t>
            </w:r>
          </w:p>
        </w:tc>
        <w:tc>
          <w:tcPr>
            <w:tcW w:w="4808" w:type="dxa"/>
            <w:vAlign w:val="center"/>
          </w:tcPr>
          <w:p w14:paraId="3E648625" w14:textId="77777777" w:rsidR="00016980" w:rsidRPr="0024372C" w:rsidRDefault="005A0453">
            <w:pPr>
              <w:pStyle w:val="affb"/>
              <w:rPr>
                <w:sz w:val="21"/>
                <w:szCs w:val="21"/>
              </w:rPr>
            </w:pPr>
            <w:r w:rsidRPr="0024372C">
              <w:rPr>
                <w:rFonts w:cs="Times New Roman"/>
                <w:sz w:val="21"/>
                <w:szCs w:val="21"/>
              </w:rPr>
              <w:t>Biomedical Engineering</w:t>
            </w:r>
          </w:p>
        </w:tc>
      </w:tr>
      <w:tr w:rsidR="00016980" w:rsidRPr="0024372C" w14:paraId="4BA1B7F2" w14:textId="77777777" w:rsidTr="007E1437">
        <w:trPr>
          <w:trHeight w:val="340"/>
          <w:jc w:val="center"/>
        </w:trPr>
        <w:tc>
          <w:tcPr>
            <w:tcW w:w="993" w:type="dxa"/>
            <w:vAlign w:val="center"/>
          </w:tcPr>
          <w:p w14:paraId="5B8DEC95" w14:textId="77777777" w:rsidR="00016980" w:rsidRPr="0024372C" w:rsidRDefault="005A0453">
            <w:pPr>
              <w:pStyle w:val="affb"/>
              <w:jc w:val="center"/>
              <w:rPr>
                <w:sz w:val="21"/>
                <w:szCs w:val="21"/>
              </w:rPr>
            </w:pPr>
            <w:r w:rsidRPr="0024372C">
              <w:rPr>
                <w:rFonts w:cs="Times New Roman"/>
                <w:sz w:val="21"/>
                <w:szCs w:val="21"/>
              </w:rPr>
              <w:t>0835</w:t>
            </w:r>
          </w:p>
        </w:tc>
        <w:tc>
          <w:tcPr>
            <w:tcW w:w="2693" w:type="dxa"/>
            <w:vAlign w:val="center"/>
          </w:tcPr>
          <w:p w14:paraId="6EB9FD99" w14:textId="77777777" w:rsidR="00016980" w:rsidRPr="0024372C" w:rsidRDefault="005A0453">
            <w:pPr>
              <w:pStyle w:val="affb"/>
              <w:rPr>
                <w:sz w:val="21"/>
                <w:szCs w:val="21"/>
              </w:rPr>
            </w:pPr>
            <w:r w:rsidRPr="0024372C">
              <w:rPr>
                <w:rFonts w:cs="Times New Roman" w:hint="eastAsia"/>
                <w:sz w:val="21"/>
                <w:szCs w:val="21"/>
              </w:rPr>
              <w:t>软件工程</w:t>
            </w:r>
          </w:p>
        </w:tc>
        <w:tc>
          <w:tcPr>
            <w:tcW w:w="4808" w:type="dxa"/>
            <w:vAlign w:val="center"/>
          </w:tcPr>
          <w:p w14:paraId="7042BEE1" w14:textId="77777777" w:rsidR="00016980" w:rsidRPr="0024372C" w:rsidRDefault="005A0453">
            <w:pPr>
              <w:pStyle w:val="affb"/>
              <w:rPr>
                <w:sz w:val="21"/>
                <w:szCs w:val="21"/>
              </w:rPr>
            </w:pPr>
            <w:r w:rsidRPr="0024372C">
              <w:rPr>
                <w:rFonts w:cs="Times New Roman"/>
                <w:sz w:val="21"/>
                <w:szCs w:val="21"/>
              </w:rPr>
              <w:t>Software Engineering</w:t>
            </w:r>
          </w:p>
        </w:tc>
      </w:tr>
      <w:tr w:rsidR="00016980" w:rsidRPr="0024372C" w14:paraId="32755A23" w14:textId="77777777" w:rsidTr="007E1437">
        <w:trPr>
          <w:trHeight w:val="340"/>
          <w:jc w:val="center"/>
        </w:trPr>
        <w:tc>
          <w:tcPr>
            <w:tcW w:w="993" w:type="dxa"/>
            <w:vAlign w:val="center"/>
          </w:tcPr>
          <w:p w14:paraId="161AA2A6" w14:textId="77777777" w:rsidR="00016980" w:rsidRPr="0024372C" w:rsidRDefault="005A0453">
            <w:pPr>
              <w:pStyle w:val="affb"/>
              <w:jc w:val="center"/>
              <w:rPr>
                <w:color w:val="000000"/>
                <w:sz w:val="21"/>
                <w:szCs w:val="21"/>
              </w:rPr>
            </w:pPr>
            <w:r w:rsidRPr="0024372C">
              <w:rPr>
                <w:rFonts w:cs="Times New Roman"/>
                <w:sz w:val="21"/>
                <w:szCs w:val="21"/>
              </w:rPr>
              <w:t>0839</w:t>
            </w:r>
          </w:p>
        </w:tc>
        <w:tc>
          <w:tcPr>
            <w:tcW w:w="2693" w:type="dxa"/>
            <w:vAlign w:val="center"/>
          </w:tcPr>
          <w:p w14:paraId="16DE64B8" w14:textId="77777777" w:rsidR="00016980" w:rsidRPr="0024372C" w:rsidRDefault="005A0453">
            <w:pPr>
              <w:pStyle w:val="affb"/>
              <w:rPr>
                <w:sz w:val="21"/>
                <w:szCs w:val="21"/>
              </w:rPr>
            </w:pPr>
            <w:r w:rsidRPr="0024372C">
              <w:rPr>
                <w:rFonts w:cs="Times New Roman" w:hint="eastAsia"/>
                <w:sz w:val="21"/>
                <w:szCs w:val="21"/>
              </w:rPr>
              <w:t>网络空间安全</w:t>
            </w:r>
          </w:p>
        </w:tc>
        <w:tc>
          <w:tcPr>
            <w:tcW w:w="4808" w:type="dxa"/>
            <w:vAlign w:val="center"/>
          </w:tcPr>
          <w:p w14:paraId="6CCA92F9" w14:textId="77777777" w:rsidR="00016980" w:rsidRPr="0024372C" w:rsidRDefault="005A0453">
            <w:pPr>
              <w:pStyle w:val="affb"/>
              <w:rPr>
                <w:sz w:val="21"/>
                <w:szCs w:val="21"/>
              </w:rPr>
            </w:pPr>
            <w:r w:rsidRPr="0024372C">
              <w:rPr>
                <w:rFonts w:cs="Times New Roman"/>
                <w:sz w:val="21"/>
                <w:szCs w:val="21"/>
              </w:rPr>
              <w:t>Cyberspace Security</w:t>
            </w:r>
          </w:p>
        </w:tc>
      </w:tr>
      <w:tr w:rsidR="00016980" w:rsidRPr="0024372C" w14:paraId="5CD76E16" w14:textId="77777777" w:rsidTr="007E1437">
        <w:trPr>
          <w:trHeight w:val="340"/>
          <w:jc w:val="center"/>
        </w:trPr>
        <w:tc>
          <w:tcPr>
            <w:tcW w:w="993" w:type="dxa"/>
            <w:vAlign w:val="center"/>
          </w:tcPr>
          <w:p w14:paraId="5B0FB7F8" w14:textId="77777777" w:rsidR="00016980" w:rsidRPr="0024372C" w:rsidRDefault="005A0453">
            <w:pPr>
              <w:pStyle w:val="affb"/>
              <w:jc w:val="center"/>
              <w:rPr>
                <w:color w:val="000000"/>
                <w:sz w:val="21"/>
                <w:szCs w:val="21"/>
              </w:rPr>
            </w:pPr>
            <w:r w:rsidRPr="0024372C">
              <w:rPr>
                <w:rFonts w:cs="Times New Roman"/>
                <w:sz w:val="21"/>
                <w:szCs w:val="21"/>
              </w:rPr>
              <w:t>1002</w:t>
            </w:r>
          </w:p>
        </w:tc>
        <w:tc>
          <w:tcPr>
            <w:tcW w:w="2693" w:type="dxa"/>
            <w:vAlign w:val="center"/>
          </w:tcPr>
          <w:p w14:paraId="05119B56" w14:textId="77777777" w:rsidR="00016980" w:rsidRPr="0024372C" w:rsidRDefault="005A0453">
            <w:pPr>
              <w:pStyle w:val="affb"/>
              <w:rPr>
                <w:sz w:val="21"/>
                <w:szCs w:val="21"/>
              </w:rPr>
            </w:pPr>
            <w:r w:rsidRPr="0024372C">
              <w:rPr>
                <w:rFonts w:cs="Times New Roman" w:hint="eastAsia"/>
                <w:sz w:val="21"/>
                <w:szCs w:val="21"/>
              </w:rPr>
              <w:t>临床医学</w:t>
            </w:r>
          </w:p>
        </w:tc>
        <w:tc>
          <w:tcPr>
            <w:tcW w:w="4808" w:type="dxa"/>
            <w:vAlign w:val="center"/>
          </w:tcPr>
          <w:p w14:paraId="0F80D77C" w14:textId="77777777" w:rsidR="00016980" w:rsidRPr="0024372C" w:rsidRDefault="005A0453">
            <w:pPr>
              <w:pStyle w:val="affb"/>
              <w:rPr>
                <w:sz w:val="21"/>
                <w:szCs w:val="21"/>
              </w:rPr>
            </w:pPr>
            <w:r w:rsidRPr="0024372C">
              <w:rPr>
                <w:rFonts w:cs="Times New Roman"/>
                <w:sz w:val="21"/>
                <w:szCs w:val="21"/>
              </w:rPr>
              <w:t>Clinical Medicine</w:t>
            </w:r>
          </w:p>
        </w:tc>
      </w:tr>
      <w:tr w:rsidR="00016980" w:rsidRPr="0024372C" w14:paraId="7F8E181F" w14:textId="77777777" w:rsidTr="007E1437">
        <w:trPr>
          <w:trHeight w:val="340"/>
          <w:jc w:val="center"/>
        </w:trPr>
        <w:tc>
          <w:tcPr>
            <w:tcW w:w="993" w:type="dxa"/>
            <w:vAlign w:val="center"/>
          </w:tcPr>
          <w:p w14:paraId="4FA72B1E" w14:textId="77777777" w:rsidR="00016980" w:rsidRPr="0024372C" w:rsidRDefault="005A0453">
            <w:pPr>
              <w:pStyle w:val="affb"/>
              <w:jc w:val="center"/>
              <w:rPr>
                <w:color w:val="000000"/>
                <w:sz w:val="21"/>
                <w:szCs w:val="21"/>
              </w:rPr>
            </w:pPr>
            <w:r w:rsidRPr="0024372C">
              <w:rPr>
                <w:rFonts w:cs="Times New Roman"/>
                <w:sz w:val="21"/>
                <w:szCs w:val="21"/>
              </w:rPr>
              <w:t>1003</w:t>
            </w:r>
          </w:p>
        </w:tc>
        <w:tc>
          <w:tcPr>
            <w:tcW w:w="2693" w:type="dxa"/>
            <w:vAlign w:val="center"/>
          </w:tcPr>
          <w:p w14:paraId="5B2DF1AB" w14:textId="77777777" w:rsidR="00016980" w:rsidRPr="0024372C" w:rsidRDefault="005A0453">
            <w:pPr>
              <w:pStyle w:val="affb"/>
              <w:rPr>
                <w:sz w:val="21"/>
                <w:szCs w:val="21"/>
              </w:rPr>
            </w:pPr>
            <w:r w:rsidRPr="0024372C">
              <w:rPr>
                <w:rFonts w:cs="Arial" w:hint="eastAsia"/>
                <w:sz w:val="21"/>
                <w:szCs w:val="21"/>
              </w:rPr>
              <w:t>口腔医学</w:t>
            </w:r>
          </w:p>
        </w:tc>
        <w:tc>
          <w:tcPr>
            <w:tcW w:w="4808" w:type="dxa"/>
            <w:vAlign w:val="center"/>
          </w:tcPr>
          <w:p w14:paraId="0C9D09D0" w14:textId="77777777" w:rsidR="00016980" w:rsidRPr="0024372C" w:rsidRDefault="005A0453">
            <w:pPr>
              <w:pStyle w:val="affb"/>
              <w:rPr>
                <w:sz w:val="21"/>
                <w:szCs w:val="21"/>
              </w:rPr>
            </w:pPr>
            <w:r w:rsidRPr="0024372C">
              <w:rPr>
                <w:rFonts w:cs="Times New Roman"/>
                <w:sz w:val="21"/>
                <w:szCs w:val="21"/>
              </w:rPr>
              <w:t>Stomatology</w:t>
            </w:r>
          </w:p>
        </w:tc>
      </w:tr>
      <w:tr w:rsidR="00016980" w:rsidRPr="0024372C" w14:paraId="3A806715" w14:textId="77777777" w:rsidTr="007E1437">
        <w:trPr>
          <w:trHeight w:val="340"/>
          <w:jc w:val="center"/>
        </w:trPr>
        <w:tc>
          <w:tcPr>
            <w:tcW w:w="993" w:type="dxa"/>
            <w:vAlign w:val="center"/>
          </w:tcPr>
          <w:p w14:paraId="094059DF" w14:textId="77777777" w:rsidR="00016980" w:rsidRPr="0024372C" w:rsidRDefault="005A0453">
            <w:pPr>
              <w:pStyle w:val="affb"/>
              <w:jc w:val="center"/>
              <w:rPr>
                <w:color w:val="000000"/>
                <w:sz w:val="21"/>
                <w:szCs w:val="21"/>
              </w:rPr>
            </w:pPr>
            <w:r w:rsidRPr="0024372C">
              <w:rPr>
                <w:rFonts w:cs="Times New Roman"/>
                <w:sz w:val="21"/>
                <w:szCs w:val="21"/>
              </w:rPr>
              <w:t>1201</w:t>
            </w:r>
          </w:p>
        </w:tc>
        <w:tc>
          <w:tcPr>
            <w:tcW w:w="2693" w:type="dxa"/>
            <w:vAlign w:val="center"/>
          </w:tcPr>
          <w:p w14:paraId="04C47630" w14:textId="77777777" w:rsidR="00016980" w:rsidRPr="0024372C" w:rsidRDefault="005A0453">
            <w:pPr>
              <w:pStyle w:val="affb"/>
              <w:rPr>
                <w:sz w:val="21"/>
                <w:szCs w:val="21"/>
              </w:rPr>
            </w:pPr>
            <w:r w:rsidRPr="0024372C">
              <w:rPr>
                <w:rFonts w:cs="Times New Roman" w:hint="eastAsia"/>
                <w:sz w:val="21"/>
                <w:szCs w:val="21"/>
              </w:rPr>
              <w:t>管理科学与工程</w:t>
            </w:r>
          </w:p>
        </w:tc>
        <w:tc>
          <w:tcPr>
            <w:tcW w:w="4808" w:type="dxa"/>
            <w:vAlign w:val="center"/>
          </w:tcPr>
          <w:p w14:paraId="7FF6CF6C" w14:textId="77777777" w:rsidR="00016980" w:rsidRPr="0024372C" w:rsidRDefault="005A0453">
            <w:pPr>
              <w:pStyle w:val="affb"/>
              <w:rPr>
                <w:sz w:val="21"/>
                <w:szCs w:val="21"/>
              </w:rPr>
            </w:pPr>
            <w:r w:rsidRPr="0024372C">
              <w:rPr>
                <w:rFonts w:cs="Times New Roman"/>
                <w:sz w:val="21"/>
                <w:szCs w:val="21"/>
              </w:rPr>
              <w:t>Management Science and Engineering</w:t>
            </w:r>
          </w:p>
        </w:tc>
      </w:tr>
      <w:tr w:rsidR="00016980" w:rsidRPr="0024372C" w14:paraId="2F003538" w14:textId="77777777" w:rsidTr="007E1437">
        <w:trPr>
          <w:trHeight w:val="340"/>
          <w:jc w:val="center"/>
        </w:trPr>
        <w:tc>
          <w:tcPr>
            <w:tcW w:w="993" w:type="dxa"/>
            <w:vAlign w:val="center"/>
          </w:tcPr>
          <w:p w14:paraId="6AFF6C6A" w14:textId="77777777" w:rsidR="00016980" w:rsidRPr="0024372C" w:rsidRDefault="005A0453">
            <w:pPr>
              <w:pStyle w:val="affb"/>
              <w:jc w:val="center"/>
              <w:rPr>
                <w:color w:val="000000"/>
                <w:sz w:val="21"/>
                <w:szCs w:val="21"/>
              </w:rPr>
            </w:pPr>
            <w:r w:rsidRPr="0024372C">
              <w:rPr>
                <w:rFonts w:cs="Times New Roman"/>
                <w:sz w:val="21"/>
                <w:szCs w:val="21"/>
              </w:rPr>
              <w:t>1202</w:t>
            </w:r>
          </w:p>
        </w:tc>
        <w:tc>
          <w:tcPr>
            <w:tcW w:w="2693" w:type="dxa"/>
            <w:vAlign w:val="center"/>
          </w:tcPr>
          <w:p w14:paraId="63EF0BE7" w14:textId="67F71C8F" w:rsidR="00016980" w:rsidRPr="0024372C" w:rsidRDefault="005A0453">
            <w:pPr>
              <w:pStyle w:val="affb"/>
              <w:rPr>
                <w:sz w:val="21"/>
                <w:szCs w:val="21"/>
              </w:rPr>
            </w:pPr>
            <w:r w:rsidRPr="0024372C">
              <w:rPr>
                <w:rFonts w:cs="Times New Roman" w:hint="eastAsia"/>
                <w:sz w:val="21"/>
                <w:szCs w:val="21"/>
              </w:rPr>
              <w:t>工商管理</w:t>
            </w:r>
            <w:r w:rsidR="00971B42">
              <w:rPr>
                <w:rFonts w:cs="Times New Roman" w:hint="eastAsia"/>
                <w:sz w:val="21"/>
                <w:szCs w:val="21"/>
              </w:rPr>
              <w:t>学</w:t>
            </w:r>
          </w:p>
        </w:tc>
        <w:tc>
          <w:tcPr>
            <w:tcW w:w="4808" w:type="dxa"/>
            <w:vAlign w:val="center"/>
          </w:tcPr>
          <w:p w14:paraId="64A87E3F" w14:textId="77777777" w:rsidR="00016980" w:rsidRPr="0024372C" w:rsidRDefault="005A0453">
            <w:pPr>
              <w:pStyle w:val="affb"/>
              <w:rPr>
                <w:sz w:val="21"/>
                <w:szCs w:val="21"/>
              </w:rPr>
            </w:pPr>
            <w:r w:rsidRPr="0024372C">
              <w:rPr>
                <w:rFonts w:cs="Times New Roman"/>
                <w:sz w:val="21"/>
                <w:szCs w:val="21"/>
              </w:rPr>
              <w:t>Business Administration</w:t>
            </w:r>
          </w:p>
        </w:tc>
      </w:tr>
      <w:tr w:rsidR="00016980" w:rsidRPr="0024372C" w14:paraId="06568141" w14:textId="77777777" w:rsidTr="007E1437">
        <w:trPr>
          <w:trHeight w:val="340"/>
          <w:jc w:val="center"/>
        </w:trPr>
        <w:tc>
          <w:tcPr>
            <w:tcW w:w="993" w:type="dxa"/>
            <w:vAlign w:val="center"/>
          </w:tcPr>
          <w:p w14:paraId="36066243" w14:textId="77777777" w:rsidR="00016980" w:rsidRPr="0024372C" w:rsidRDefault="005A0453">
            <w:pPr>
              <w:pStyle w:val="affb"/>
              <w:jc w:val="center"/>
              <w:rPr>
                <w:color w:val="000000"/>
                <w:sz w:val="21"/>
                <w:szCs w:val="21"/>
              </w:rPr>
            </w:pPr>
            <w:r w:rsidRPr="0024372C">
              <w:rPr>
                <w:rFonts w:cs="Times New Roman"/>
                <w:sz w:val="21"/>
                <w:szCs w:val="21"/>
              </w:rPr>
              <w:t>1204</w:t>
            </w:r>
          </w:p>
        </w:tc>
        <w:tc>
          <w:tcPr>
            <w:tcW w:w="2693" w:type="dxa"/>
            <w:vAlign w:val="center"/>
          </w:tcPr>
          <w:p w14:paraId="2DF471AB" w14:textId="140C4483" w:rsidR="00016980" w:rsidRPr="0024372C" w:rsidRDefault="005A0453">
            <w:pPr>
              <w:pStyle w:val="affb"/>
              <w:rPr>
                <w:sz w:val="21"/>
                <w:szCs w:val="21"/>
              </w:rPr>
            </w:pPr>
            <w:r w:rsidRPr="0024372C">
              <w:rPr>
                <w:rFonts w:cs="Times New Roman" w:hint="eastAsia"/>
                <w:sz w:val="21"/>
                <w:szCs w:val="21"/>
              </w:rPr>
              <w:t>公共管理</w:t>
            </w:r>
            <w:r w:rsidR="00971B42">
              <w:rPr>
                <w:rFonts w:cs="Times New Roman" w:hint="eastAsia"/>
                <w:sz w:val="21"/>
                <w:szCs w:val="21"/>
              </w:rPr>
              <w:t>学</w:t>
            </w:r>
          </w:p>
        </w:tc>
        <w:tc>
          <w:tcPr>
            <w:tcW w:w="4808" w:type="dxa"/>
            <w:vAlign w:val="center"/>
          </w:tcPr>
          <w:p w14:paraId="15B971FC" w14:textId="77777777" w:rsidR="00016980" w:rsidRPr="0024372C" w:rsidRDefault="005A0453">
            <w:pPr>
              <w:pStyle w:val="affb"/>
              <w:rPr>
                <w:sz w:val="21"/>
                <w:szCs w:val="21"/>
              </w:rPr>
            </w:pPr>
            <w:r w:rsidRPr="0024372C">
              <w:rPr>
                <w:rFonts w:cs="Times New Roman"/>
                <w:sz w:val="21"/>
                <w:szCs w:val="21"/>
              </w:rPr>
              <w:t>Public Management</w:t>
            </w:r>
          </w:p>
        </w:tc>
      </w:tr>
      <w:tr w:rsidR="00016980" w:rsidRPr="0024372C" w14:paraId="3A9560F2" w14:textId="77777777" w:rsidTr="007E1437">
        <w:trPr>
          <w:trHeight w:val="340"/>
          <w:jc w:val="center"/>
        </w:trPr>
        <w:tc>
          <w:tcPr>
            <w:tcW w:w="993" w:type="dxa"/>
            <w:tcBorders>
              <w:bottom w:val="single" w:sz="12" w:space="0" w:color="auto"/>
            </w:tcBorders>
            <w:vAlign w:val="center"/>
          </w:tcPr>
          <w:p w14:paraId="3FA950A3" w14:textId="77777777" w:rsidR="00016980" w:rsidRPr="0024372C" w:rsidRDefault="005A0453">
            <w:pPr>
              <w:pStyle w:val="affb"/>
              <w:jc w:val="center"/>
              <w:rPr>
                <w:color w:val="000000"/>
                <w:sz w:val="21"/>
                <w:szCs w:val="21"/>
              </w:rPr>
            </w:pPr>
            <w:r w:rsidRPr="0024372C">
              <w:rPr>
                <w:rFonts w:cs="Times New Roman"/>
                <w:sz w:val="21"/>
                <w:szCs w:val="21"/>
              </w:rPr>
              <w:t>1401</w:t>
            </w:r>
          </w:p>
        </w:tc>
        <w:tc>
          <w:tcPr>
            <w:tcW w:w="2693" w:type="dxa"/>
            <w:tcBorders>
              <w:bottom w:val="single" w:sz="12" w:space="0" w:color="auto"/>
            </w:tcBorders>
            <w:vAlign w:val="center"/>
          </w:tcPr>
          <w:p w14:paraId="5D8755A1" w14:textId="77777777" w:rsidR="00016980" w:rsidRPr="0024372C" w:rsidRDefault="005A0453">
            <w:pPr>
              <w:pStyle w:val="affb"/>
              <w:rPr>
                <w:sz w:val="21"/>
                <w:szCs w:val="21"/>
              </w:rPr>
            </w:pPr>
            <w:r w:rsidRPr="0024372C">
              <w:rPr>
                <w:rFonts w:cs="Arial" w:hint="eastAsia"/>
                <w:sz w:val="21"/>
                <w:szCs w:val="21"/>
              </w:rPr>
              <w:t>集成电路科学与工程</w:t>
            </w:r>
          </w:p>
        </w:tc>
        <w:tc>
          <w:tcPr>
            <w:tcW w:w="4808" w:type="dxa"/>
            <w:tcBorders>
              <w:bottom w:val="single" w:sz="12" w:space="0" w:color="auto"/>
            </w:tcBorders>
            <w:vAlign w:val="center"/>
          </w:tcPr>
          <w:p w14:paraId="2BECE837" w14:textId="77777777" w:rsidR="00016980" w:rsidRPr="0024372C" w:rsidRDefault="005A0453">
            <w:pPr>
              <w:pStyle w:val="affb"/>
              <w:rPr>
                <w:sz w:val="21"/>
                <w:szCs w:val="21"/>
              </w:rPr>
            </w:pPr>
            <w:r w:rsidRPr="0024372C">
              <w:rPr>
                <w:rFonts w:cs="Times New Roman"/>
                <w:sz w:val="21"/>
                <w:szCs w:val="21"/>
              </w:rPr>
              <w:t>Integrated Circuit Science and Engineering</w:t>
            </w:r>
          </w:p>
        </w:tc>
      </w:tr>
    </w:tbl>
    <w:p w14:paraId="0FB4EB06" w14:textId="77777777" w:rsidR="00016980" w:rsidRPr="0024372C" w:rsidRDefault="00016980" w:rsidP="00052015">
      <w:pPr>
        <w:ind w:firstLineChars="0" w:firstLine="0"/>
        <w:sectPr w:rsidR="00016980" w:rsidRPr="0024372C">
          <w:headerReference w:type="default" r:id="rId50"/>
          <w:footnotePr>
            <w:numFmt w:val="decimalEnclosedCircleChinese"/>
            <w:numRestart w:val="eachPage"/>
          </w:footnotePr>
          <w:pgSz w:w="11906" w:h="16838"/>
          <w:pgMar w:top="1701" w:right="1701" w:bottom="1701" w:left="1701" w:header="1134" w:footer="1134" w:gutter="0"/>
          <w:cols w:space="425"/>
          <w:docGrid w:linePitch="312"/>
        </w:sectPr>
      </w:pPr>
    </w:p>
    <w:p w14:paraId="2AA9071E" w14:textId="5107CA4A" w:rsidR="00016980" w:rsidRPr="0024372C" w:rsidRDefault="005A0453">
      <w:pPr>
        <w:pStyle w:val="1"/>
        <w:numPr>
          <w:ilvl w:val="0"/>
          <w:numId w:val="0"/>
        </w:numPr>
        <w:topLinePunct/>
      </w:pPr>
      <w:bookmarkStart w:id="269" w:name="_Ref92354366"/>
      <w:bookmarkStart w:id="270" w:name="_Toc92377605"/>
      <w:bookmarkStart w:id="271" w:name="_Toc98207898"/>
      <w:r w:rsidRPr="0024372C">
        <w:rPr>
          <w:rFonts w:hint="eastAsia"/>
        </w:rPr>
        <w:lastRenderedPageBreak/>
        <w:t>附录</w:t>
      </w:r>
      <w:r w:rsidRPr="0024372C">
        <w:t xml:space="preserve">C </w:t>
      </w:r>
      <w:r w:rsidRPr="0024372C">
        <w:rPr>
          <w:rFonts w:hint="eastAsia"/>
        </w:rPr>
        <w:t>常见专业学位类别中英文名称对照表</w:t>
      </w:r>
      <w:bookmarkEnd w:id="269"/>
      <w:bookmarkEnd w:id="270"/>
      <w:r w:rsidR="003C59E0" w:rsidRPr="007E1437">
        <w:rPr>
          <w:rFonts w:hint="eastAsia"/>
          <w:b/>
          <w:bCs w:val="0"/>
        </w:rPr>
        <w:t xml:space="preserve"> </w:t>
      </w:r>
      <w:r w:rsidR="003C59E0" w:rsidRPr="007E1437">
        <w:rPr>
          <w:b/>
          <w:bCs w:val="0"/>
        </w:rPr>
        <w:t xml:space="preserve">Appendix C </w:t>
      </w:r>
      <w:r w:rsidR="004E7D12" w:rsidRPr="007E1437">
        <w:rPr>
          <w:b/>
          <w:bCs w:val="0"/>
        </w:rPr>
        <w:t>Bilingual List of</w:t>
      </w:r>
      <w:r w:rsidR="003C59E0" w:rsidRPr="007E1437">
        <w:rPr>
          <w:b/>
          <w:bCs w:val="0"/>
        </w:rPr>
        <w:t xml:space="preserve"> names of common professional degree categories</w:t>
      </w:r>
      <w:bookmarkEnd w:id="271"/>
    </w:p>
    <w:tbl>
      <w:tblPr>
        <w:tblW w:w="0" w:type="auto"/>
        <w:jc w:val="center"/>
        <w:tblCellMar>
          <w:left w:w="57" w:type="dxa"/>
          <w:right w:w="57" w:type="dxa"/>
        </w:tblCellMar>
        <w:tblLook w:val="04A0" w:firstRow="1" w:lastRow="0" w:firstColumn="1" w:lastColumn="0" w:noHBand="0" w:noVBand="1"/>
      </w:tblPr>
      <w:tblGrid>
        <w:gridCol w:w="993"/>
        <w:gridCol w:w="2693"/>
        <w:gridCol w:w="4808"/>
      </w:tblGrid>
      <w:tr w:rsidR="00016980" w:rsidRPr="0024372C" w14:paraId="18954613" w14:textId="77777777">
        <w:trPr>
          <w:trHeight w:val="397"/>
          <w:jc w:val="center"/>
        </w:trPr>
        <w:tc>
          <w:tcPr>
            <w:tcW w:w="993" w:type="dxa"/>
            <w:tcBorders>
              <w:top w:val="single" w:sz="12" w:space="0" w:color="auto"/>
              <w:bottom w:val="single" w:sz="6" w:space="0" w:color="auto"/>
            </w:tcBorders>
            <w:vAlign w:val="center"/>
          </w:tcPr>
          <w:p w14:paraId="3182DDBF" w14:textId="184E5A77" w:rsidR="00016980" w:rsidRPr="0024372C" w:rsidRDefault="00775A34">
            <w:pPr>
              <w:pStyle w:val="affb"/>
              <w:jc w:val="center"/>
              <w:rPr>
                <w:b/>
                <w:bCs/>
                <w:sz w:val="21"/>
                <w:szCs w:val="21"/>
              </w:rPr>
            </w:pPr>
            <w:r>
              <w:rPr>
                <w:rFonts w:hint="eastAsia"/>
                <w:b/>
                <w:bCs/>
                <w:sz w:val="21"/>
                <w:szCs w:val="21"/>
              </w:rPr>
              <w:t>C</w:t>
            </w:r>
            <w:r>
              <w:rPr>
                <w:b/>
                <w:bCs/>
                <w:sz w:val="21"/>
                <w:szCs w:val="21"/>
              </w:rPr>
              <w:t>ode</w:t>
            </w:r>
          </w:p>
        </w:tc>
        <w:tc>
          <w:tcPr>
            <w:tcW w:w="2693" w:type="dxa"/>
            <w:tcBorders>
              <w:top w:val="single" w:sz="12" w:space="0" w:color="auto"/>
              <w:bottom w:val="single" w:sz="6" w:space="0" w:color="auto"/>
            </w:tcBorders>
            <w:vAlign w:val="center"/>
          </w:tcPr>
          <w:p w14:paraId="0481A5AF" w14:textId="5117FE7D" w:rsidR="00016980" w:rsidRPr="0024372C" w:rsidRDefault="005A0453">
            <w:pPr>
              <w:pStyle w:val="affb"/>
              <w:rPr>
                <w:b/>
                <w:bCs/>
                <w:sz w:val="21"/>
                <w:szCs w:val="21"/>
              </w:rPr>
            </w:pPr>
            <w:r w:rsidRPr="0024372C">
              <w:rPr>
                <w:rFonts w:hint="eastAsia"/>
                <w:b/>
                <w:bCs/>
                <w:sz w:val="21"/>
                <w:szCs w:val="21"/>
              </w:rPr>
              <w:t>中文名称</w:t>
            </w:r>
            <w:r w:rsidR="00775A34">
              <w:rPr>
                <w:rFonts w:hint="eastAsia"/>
                <w:b/>
                <w:bCs/>
                <w:sz w:val="21"/>
                <w:szCs w:val="21"/>
              </w:rPr>
              <w:t xml:space="preserve"> </w:t>
            </w:r>
            <w:r w:rsidR="00775A34">
              <w:rPr>
                <w:b/>
                <w:bCs/>
                <w:sz w:val="21"/>
                <w:szCs w:val="21"/>
              </w:rPr>
              <w:t>Names in Chinese</w:t>
            </w:r>
          </w:p>
        </w:tc>
        <w:tc>
          <w:tcPr>
            <w:tcW w:w="4808" w:type="dxa"/>
            <w:tcBorders>
              <w:top w:val="single" w:sz="12" w:space="0" w:color="auto"/>
              <w:bottom w:val="single" w:sz="6" w:space="0" w:color="auto"/>
            </w:tcBorders>
            <w:vAlign w:val="center"/>
          </w:tcPr>
          <w:p w14:paraId="7CBDCE03" w14:textId="6D69150C" w:rsidR="00016980" w:rsidRPr="0024372C" w:rsidRDefault="005A0453">
            <w:pPr>
              <w:pStyle w:val="affb"/>
              <w:rPr>
                <w:b/>
                <w:bCs/>
                <w:sz w:val="21"/>
                <w:szCs w:val="21"/>
              </w:rPr>
            </w:pPr>
            <w:r w:rsidRPr="0024372C">
              <w:rPr>
                <w:rFonts w:hint="eastAsia"/>
                <w:b/>
                <w:bCs/>
                <w:sz w:val="21"/>
                <w:szCs w:val="21"/>
              </w:rPr>
              <w:t>英文名称</w:t>
            </w:r>
            <w:r w:rsidR="00775A34">
              <w:rPr>
                <w:rFonts w:hint="eastAsia"/>
                <w:b/>
                <w:bCs/>
                <w:sz w:val="21"/>
                <w:szCs w:val="21"/>
              </w:rPr>
              <w:t xml:space="preserve"> </w:t>
            </w:r>
            <w:r w:rsidR="00775A34">
              <w:rPr>
                <w:b/>
                <w:bCs/>
                <w:sz w:val="21"/>
                <w:szCs w:val="21"/>
              </w:rPr>
              <w:t>Names in English</w:t>
            </w:r>
          </w:p>
        </w:tc>
      </w:tr>
      <w:tr w:rsidR="00016980" w:rsidRPr="0024372C" w14:paraId="7C8E2522" w14:textId="77777777">
        <w:trPr>
          <w:trHeight w:val="397"/>
          <w:jc w:val="center"/>
        </w:trPr>
        <w:tc>
          <w:tcPr>
            <w:tcW w:w="993" w:type="dxa"/>
            <w:tcBorders>
              <w:top w:val="single" w:sz="6" w:space="0" w:color="auto"/>
            </w:tcBorders>
            <w:vAlign w:val="center"/>
          </w:tcPr>
          <w:p w14:paraId="31ADF97B" w14:textId="77777777" w:rsidR="00016980" w:rsidRPr="0024372C" w:rsidRDefault="005A0453">
            <w:pPr>
              <w:pStyle w:val="affb"/>
              <w:jc w:val="center"/>
              <w:rPr>
                <w:sz w:val="21"/>
                <w:szCs w:val="21"/>
              </w:rPr>
            </w:pPr>
            <w:r w:rsidRPr="0024372C">
              <w:rPr>
                <w:sz w:val="21"/>
                <w:szCs w:val="21"/>
              </w:rPr>
              <w:t>0251</w:t>
            </w:r>
          </w:p>
        </w:tc>
        <w:tc>
          <w:tcPr>
            <w:tcW w:w="2693" w:type="dxa"/>
            <w:tcBorders>
              <w:top w:val="single" w:sz="6" w:space="0" w:color="auto"/>
            </w:tcBorders>
            <w:vAlign w:val="center"/>
          </w:tcPr>
          <w:p w14:paraId="7A48AE75" w14:textId="77777777" w:rsidR="00016980" w:rsidRPr="0024372C" w:rsidRDefault="005A0453">
            <w:pPr>
              <w:pStyle w:val="affb"/>
              <w:rPr>
                <w:sz w:val="21"/>
                <w:szCs w:val="21"/>
              </w:rPr>
            </w:pPr>
            <w:r w:rsidRPr="0024372C">
              <w:rPr>
                <w:sz w:val="21"/>
                <w:szCs w:val="21"/>
              </w:rPr>
              <w:t>金融</w:t>
            </w:r>
          </w:p>
        </w:tc>
        <w:tc>
          <w:tcPr>
            <w:tcW w:w="4808" w:type="dxa"/>
            <w:tcBorders>
              <w:top w:val="single" w:sz="6" w:space="0" w:color="auto"/>
            </w:tcBorders>
            <w:vAlign w:val="center"/>
          </w:tcPr>
          <w:p w14:paraId="5159C958" w14:textId="48F03C00" w:rsidR="00016980" w:rsidRPr="0024372C" w:rsidRDefault="005A0453">
            <w:pPr>
              <w:pStyle w:val="affb"/>
              <w:rPr>
                <w:sz w:val="21"/>
                <w:szCs w:val="21"/>
              </w:rPr>
            </w:pPr>
            <w:r w:rsidRPr="0024372C">
              <w:rPr>
                <w:sz w:val="21"/>
                <w:szCs w:val="21"/>
              </w:rPr>
              <w:t>Finance</w:t>
            </w:r>
          </w:p>
        </w:tc>
      </w:tr>
      <w:tr w:rsidR="00016980" w:rsidRPr="0024372C" w14:paraId="58E14299" w14:textId="77777777">
        <w:trPr>
          <w:trHeight w:val="397"/>
          <w:jc w:val="center"/>
        </w:trPr>
        <w:tc>
          <w:tcPr>
            <w:tcW w:w="993" w:type="dxa"/>
            <w:vAlign w:val="center"/>
          </w:tcPr>
          <w:p w14:paraId="74338654" w14:textId="77777777" w:rsidR="00016980" w:rsidRPr="0024372C" w:rsidRDefault="005A0453">
            <w:pPr>
              <w:pStyle w:val="affb"/>
              <w:jc w:val="center"/>
              <w:rPr>
                <w:sz w:val="21"/>
                <w:szCs w:val="21"/>
              </w:rPr>
            </w:pPr>
            <w:r w:rsidRPr="0024372C">
              <w:rPr>
                <w:sz w:val="21"/>
                <w:szCs w:val="21"/>
              </w:rPr>
              <w:t>0551</w:t>
            </w:r>
          </w:p>
        </w:tc>
        <w:tc>
          <w:tcPr>
            <w:tcW w:w="2693" w:type="dxa"/>
            <w:vAlign w:val="center"/>
          </w:tcPr>
          <w:p w14:paraId="77B543D1" w14:textId="77777777" w:rsidR="00016980" w:rsidRPr="0024372C" w:rsidRDefault="005A0453">
            <w:pPr>
              <w:pStyle w:val="affb"/>
              <w:rPr>
                <w:sz w:val="21"/>
                <w:szCs w:val="21"/>
              </w:rPr>
            </w:pPr>
            <w:r w:rsidRPr="0024372C">
              <w:rPr>
                <w:sz w:val="21"/>
                <w:szCs w:val="21"/>
              </w:rPr>
              <w:t>翻译</w:t>
            </w:r>
          </w:p>
        </w:tc>
        <w:tc>
          <w:tcPr>
            <w:tcW w:w="4808" w:type="dxa"/>
            <w:vAlign w:val="center"/>
          </w:tcPr>
          <w:p w14:paraId="7FF79A24" w14:textId="2458D510" w:rsidR="00016980" w:rsidRPr="0024372C" w:rsidRDefault="005A0453">
            <w:pPr>
              <w:pStyle w:val="affb"/>
              <w:rPr>
                <w:sz w:val="21"/>
                <w:szCs w:val="21"/>
              </w:rPr>
            </w:pPr>
            <w:r w:rsidRPr="0024372C">
              <w:rPr>
                <w:sz w:val="21"/>
                <w:szCs w:val="21"/>
              </w:rPr>
              <w:t>Translation and Interpreting</w:t>
            </w:r>
          </w:p>
        </w:tc>
      </w:tr>
      <w:tr w:rsidR="00016980" w:rsidRPr="0024372C" w14:paraId="054EA6D8" w14:textId="77777777">
        <w:trPr>
          <w:trHeight w:val="397"/>
          <w:jc w:val="center"/>
        </w:trPr>
        <w:tc>
          <w:tcPr>
            <w:tcW w:w="993" w:type="dxa"/>
            <w:vAlign w:val="center"/>
          </w:tcPr>
          <w:p w14:paraId="54C4DA99" w14:textId="77777777" w:rsidR="00016980" w:rsidRPr="0024372C" w:rsidRDefault="005A0453">
            <w:pPr>
              <w:pStyle w:val="affb"/>
              <w:jc w:val="center"/>
              <w:rPr>
                <w:sz w:val="21"/>
                <w:szCs w:val="21"/>
              </w:rPr>
            </w:pPr>
            <w:r w:rsidRPr="0024372C">
              <w:rPr>
                <w:sz w:val="21"/>
                <w:szCs w:val="21"/>
              </w:rPr>
              <w:t>0552</w:t>
            </w:r>
          </w:p>
        </w:tc>
        <w:tc>
          <w:tcPr>
            <w:tcW w:w="2693" w:type="dxa"/>
            <w:vAlign w:val="center"/>
          </w:tcPr>
          <w:p w14:paraId="1F02F274" w14:textId="77777777" w:rsidR="00016980" w:rsidRPr="0024372C" w:rsidRDefault="005A0453">
            <w:pPr>
              <w:pStyle w:val="affb"/>
              <w:rPr>
                <w:sz w:val="21"/>
                <w:szCs w:val="21"/>
              </w:rPr>
            </w:pPr>
            <w:r w:rsidRPr="0024372C">
              <w:rPr>
                <w:sz w:val="21"/>
                <w:szCs w:val="21"/>
              </w:rPr>
              <w:t>新闻与传播</w:t>
            </w:r>
          </w:p>
        </w:tc>
        <w:tc>
          <w:tcPr>
            <w:tcW w:w="4808" w:type="dxa"/>
            <w:vAlign w:val="center"/>
          </w:tcPr>
          <w:p w14:paraId="4F1C21EF" w14:textId="6457C955" w:rsidR="00016980" w:rsidRPr="0024372C" w:rsidRDefault="005A0453">
            <w:pPr>
              <w:pStyle w:val="affb"/>
              <w:rPr>
                <w:sz w:val="21"/>
                <w:szCs w:val="21"/>
              </w:rPr>
            </w:pPr>
            <w:r w:rsidRPr="0024372C">
              <w:rPr>
                <w:sz w:val="21"/>
                <w:szCs w:val="21"/>
              </w:rPr>
              <w:t>Journalism and Communication</w:t>
            </w:r>
          </w:p>
        </w:tc>
      </w:tr>
      <w:tr w:rsidR="00016980" w:rsidRPr="0024372C" w14:paraId="0C57556E" w14:textId="77777777">
        <w:trPr>
          <w:trHeight w:val="397"/>
          <w:jc w:val="center"/>
        </w:trPr>
        <w:tc>
          <w:tcPr>
            <w:tcW w:w="993" w:type="dxa"/>
            <w:vAlign w:val="center"/>
          </w:tcPr>
          <w:p w14:paraId="356357DA" w14:textId="77777777" w:rsidR="00016980" w:rsidRPr="0024372C" w:rsidRDefault="005A0453">
            <w:pPr>
              <w:pStyle w:val="affb"/>
              <w:jc w:val="center"/>
              <w:rPr>
                <w:sz w:val="21"/>
                <w:szCs w:val="21"/>
              </w:rPr>
            </w:pPr>
            <w:r w:rsidRPr="0024372C">
              <w:rPr>
                <w:rFonts w:hint="eastAsia"/>
                <w:sz w:val="21"/>
                <w:szCs w:val="21"/>
              </w:rPr>
              <w:t>0</w:t>
            </w:r>
            <w:r w:rsidRPr="0024372C">
              <w:rPr>
                <w:sz w:val="21"/>
                <w:szCs w:val="21"/>
              </w:rPr>
              <w:t>852</w:t>
            </w:r>
          </w:p>
        </w:tc>
        <w:tc>
          <w:tcPr>
            <w:tcW w:w="2693" w:type="dxa"/>
            <w:vAlign w:val="center"/>
          </w:tcPr>
          <w:p w14:paraId="3F2E268E" w14:textId="77777777" w:rsidR="00016980" w:rsidRPr="0024372C" w:rsidRDefault="005A0453">
            <w:pPr>
              <w:pStyle w:val="affb"/>
              <w:rPr>
                <w:sz w:val="21"/>
                <w:szCs w:val="21"/>
                <w:vertAlign w:val="superscript"/>
              </w:rPr>
            </w:pPr>
            <w:r w:rsidRPr="0024372C">
              <w:rPr>
                <w:rFonts w:hint="eastAsia"/>
                <w:sz w:val="21"/>
                <w:szCs w:val="21"/>
              </w:rPr>
              <w:t>工程</w:t>
            </w:r>
            <w:r w:rsidRPr="0024372C">
              <w:rPr>
                <w:rFonts w:hint="eastAsia"/>
                <w:sz w:val="21"/>
                <w:szCs w:val="21"/>
                <w:vertAlign w:val="superscript"/>
              </w:rPr>
              <w:t>*</w:t>
            </w:r>
          </w:p>
        </w:tc>
        <w:tc>
          <w:tcPr>
            <w:tcW w:w="4808" w:type="dxa"/>
            <w:vAlign w:val="center"/>
          </w:tcPr>
          <w:p w14:paraId="6889DFB0" w14:textId="77777777" w:rsidR="00016980" w:rsidRPr="0024372C" w:rsidRDefault="005A0453">
            <w:pPr>
              <w:pStyle w:val="affb"/>
              <w:rPr>
                <w:sz w:val="21"/>
                <w:szCs w:val="21"/>
              </w:rPr>
            </w:pPr>
            <w:r w:rsidRPr="0024372C">
              <w:rPr>
                <w:rFonts w:cs="Times New Roman"/>
                <w:sz w:val="21"/>
                <w:szCs w:val="21"/>
              </w:rPr>
              <w:t>Engineering</w:t>
            </w:r>
          </w:p>
        </w:tc>
      </w:tr>
      <w:tr w:rsidR="00016980" w:rsidRPr="0024372C" w14:paraId="7615C68F" w14:textId="77777777">
        <w:trPr>
          <w:trHeight w:val="397"/>
          <w:jc w:val="center"/>
        </w:trPr>
        <w:tc>
          <w:tcPr>
            <w:tcW w:w="993" w:type="dxa"/>
            <w:vAlign w:val="center"/>
          </w:tcPr>
          <w:p w14:paraId="0D75256C" w14:textId="77777777" w:rsidR="00016980" w:rsidRPr="0024372C" w:rsidRDefault="005A0453">
            <w:pPr>
              <w:pStyle w:val="affb"/>
              <w:jc w:val="center"/>
              <w:rPr>
                <w:sz w:val="21"/>
                <w:szCs w:val="21"/>
              </w:rPr>
            </w:pPr>
            <w:r w:rsidRPr="0024372C">
              <w:rPr>
                <w:sz w:val="21"/>
                <w:szCs w:val="21"/>
              </w:rPr>
              <w:t>0854</w:t>
            </w:r>
          </w:p>
        </w:tc>
        <w:tc>
          <w:tcPr>
            <w:tcW w:w="2693" w:type="dxa"/>
            <w:vAlign w:val="center"/>
          </w:tcPr>
          <w:p w14:paraId="62294625" w14:textId="77777777" w:rsidR="00016980" w:rsidRPr="0024372C" w:rsidRDefault="005A0453">
            <w:pPr>
              <w:pStyle w:val="affb"/>
              <w:rPr>
                <w:sz w:val="21"/>
                <w:szCs w:val="21"/>
              </w:rPr>
            </w:pPr>
            <w:r w:rsidRPr="0024372C">
              <w:rPr>
                <w:sz w:val="21"/>
                <w:szCs w:val="21"/>
              </w:rPr>
              <w:t>电子信息</w:t>
            </w:r>
          </w:p>
        </w:tc>
        <w:tc>
          <w:tcPr>
            <w:tcW w:w="4808" w:type="dxa"/>
            <w:vAlign w:val="center"/>
          </w:tcPr>
          <w:p w14:paraId="6474F632" w14:textId="77777777" w:rsidR="00016980" w:rsidRPr="0024372C" w:rsidRDefault="005A0453">
            <w:pPr>
              <w:pStyle w:val="affb"/>
              <w:rPr>
                <w:sz w:val="21"/>
                <w:szCs w:val="21"/>
              </w:rPr>
            </w:pPr>
            <w:r w:rsidRPr="0024372C">
              <w:rPr>
                <w:sz w:val="21"/>
                <w:szCs w:val="21"/>
              </w:rPr>
              <w:t>Electronic Information</w:t>
            </w:r>
          </w:p>
        </w:tc>
      </w:tr>
      <w:tr w:rsidR="00016980" w:rsidRPr="0024372C" w14:paraId="4408A2F4" w14:textId="77777777">
        <w:trPr>
          <w:trHeight w:val="397"/>
          <w:jc w:val="center"/>
        </w:trPr>
        <w:tc>
          <w:tcPr>
            <w:tcW w:w="993" w:type="dxa"/>
            <w:vAlign w:val="center"/>
          </w:tcPr>
          <w:p w14:paraId="3C6F5974" w14:textId="77777777" w:rsidR="00016980" w:rsidRPr="0024372C" w:rsidRDefault="005A0453">
            <w:pPr>
              <w:pStyle w:val="affb"/>
              <w:jc w:val="center"/>
              <w:rPr>
                <w:sz w:val="21"/>
                <w:szCs w:val="21"/>
              </w:rPr>
            </w:pPr>
            <w:r w:rsidRPr="0024372C">
              <w:rPr>
                <w:sz w:val="21"/>
                <w:szCs w:val="21"/>
              </w:rPr>
              <w:t>0855</w:t>
            </w:r>
          </w:p>
        </w:tc>
        <w:tc>
          <w:tcPr>
            <w:tcW w:w="2693" w:type="dxa"/>
            <w:vAlign w:val="center"/>
          </w:tcPr>
          <w:p w14:paraId="16C79A93" w14:textId="77777777" w:rsidR="00016980" w:rsidRPr="0024372C" w:rsidRDefault="005A0453">
            <w:pPr>
              <w:pStyle w:val="affb"/>
              <w:rPr>
                <w:sz w:val="21"/>
                <w:szCs w:val="21"/>
              </w:rPr>
            </w:pPr>
            <w:r w:rsidRPr="0024372C">
              <w:rPr>
                <w:sz w:val="21"/>
                <w:szCs w:val="21"/>
              </w:rPr>
              <w:t>机械</w:t>
            </w:r>
          </w:p>
        </w:tc>
        <w:tc>
          <w:tcPr>
            <w:tcW w:w="4808" w:type="dxa"/>
            <w:vAlign w:val="center"/>
          </w:tcPr>
          <w:p w14:paraId="0281AE4E" w14:textId="77777777" w:rsidR="00016980" w:rsidRPr="0024372C" w:rsidRDefault="005A0453">
            <w:pPr>
              <w:pStyle w:val="affb"/>
              <w:rPr>
                <w:sz w:val="21"/>
                <w:szCs w:val="21"/>
              </w:rPr>
            </w:pPr>
            <w:r w:rsidRPr="0024372C">
              <w:rPr>
                <w:sz w:val="21"/>
                <w:szCs w:val="21"/>
              </w:rPr>
              <w:t>Mechanics</w:t>
            </w:r>
          </w:p>
        </w:tc>
      </w:tr>
      <w:tr w:rsidR="00016980" w:rsidRPr="0024372C" w14:paraId="2A54310A" w14:textId="77777777">
        <w:trPr>
          <w:trHeight w:val="397"/>
          <w:jc w:val="center"/>
        </w:trPr>
        <w:tc>
          <w:tcPr>
            <w:tcW w:w="993" w:type="dxa"/>
            <w:vAlign w:val="center"/>
          </w:tcPr>
          <w:p w14:paraId="1A604276" w14:textId="77777777" w:rsidR="00016980" w:rsidRPr="0024372C" w:rsidRDefault="005A0453">
            <w:pPr>
              <w:pStyle w:val="affb"/>
              <w:jc w:val="center"/>
              <w:rPr>
                <w:sz w:val="21"/>
                <w:szCs w:val="21"/>
              </w:rPr>
            </w:pPr>
            <w:r w:rsidRPr="0024372C">
              <w:rPr>
                <w:sz w:val="21"/>
                <w:szCs w:val="21"/>
              </w:rPr>
              <w:t>0856</w:t>
            </w:r>
          </w:p>
        </w:tc>
        <w:tc>
          <w:tcPr>
            <w:tcW w:w="2693" w:type="dxa"/>
            <w:vAlign w:val="center"/>
          </w:tcPr>
          <w:p w14:paraId="79E26ED9" w14:textId="77777777" w:rsidR="00016980" w:rsidRPr="0024372C" w:rsidRDefault="005A0453">
            <w:pPr>
              <w:pStyle w:val="affb"/>
              <w:rPr>
                <w:sz w:val="21"/>
                <w:szCs w:val="21"/>
              </w:rPr>
            </w:pPr>
            <w:r w:rsidRPr="0024372C">
              <w:rPr>
                <w:sz w:val="21"/>
                <w:szCs w:val="21"/>
              </w:rPr>
              <w:t>材料与化工</w:t>
            </w:r>
          </w:p>
        </w:tc>
        <w:tc>
          <w:tcPr>
            <w:tcW w:w="4808" w:type="dxa"/>
            <w:vAlign w:val="center"/>
          </w:tcPr>
          <w:p w14:paraId="7EC36DB2" w14:textId="77777777" w:rsidR="00016980" w:rsidRPr="0024372C" w:rsidRDefault="005A0453">
            <w:pPr>
              <w:pStyle w:val="affb"/>
              <w:rPr>
                <w:sz w:val="21"/>
                <w:szCs w:val="21"/>
              </w:rPr>
            </w:pPr>
            <w:r w:rsidRPr="0024372C">
              <w:rPr>
                <w:sz w:val="21"/>
                <w:szCs w:val="21"/>
              </w:rPr>
              <w:t>Materials and Chemical Industry</w:t>
            </w:r>
          </w:p>
        </w:tc>
      </w:tr>
      <w:tr w:rsidR="00016980" w:rsidRPr="0024372C" w14:paraId="62A01AA3" w14:textId="77777777">
        <w:trPr>
          <w:trHeight w:val="397"/>
          <w:jc w:val="center"/>
        </w:trPr>
        <w:tc>
          <w:tcPr>
            <w:tcW w:w="993" w:type="dxa"/>
            <w:vAlign w:val="center"/>
          </w:tcPr>
          <w:p w14:paraId="7AEA0B58" w14:textId="77777777" w:rsidR="00016980" w:rsidRPr="0024372C" w:rsidRDefault="005A0453">
            <w:pPr>
              <w:pStyle w:val="affb"/>
              <w:jc w:val="center"/>
              <w:rPr>
                <w:sz w:val="21"/>
                <w:szCs w:val="21"/>
              </w:rPr>
            </w:pPr>
            <w:r w:rsidRPr="0024372C">
              <w:rPr>
                <w:sz w:val="21"/>
                <w:szCs w:val="21"/>
              </w:rPr>
              <w:t>0861</w:t>
            </w:r>
          </w:p>
        </w:tc>
        <w:tc>
          <w:tcPr>
            <w:tcW w:w="2693" w:type="dxa"/>
            <w:vAlign w:val="center"/>
          </w:tcPr>
          <w:p w14:paraId="7FC23071" w14:textId="77777777" w:rsidR="00016980" w:rsidRPr="0024372C" w:rsidRDefault="005A0453">
            <w:pPr>
              <w:pStyle w:val="affb"/>
              <w:rPr>
                <w:sz w:val="21"/>
                <w:szCs w:val="21"/>
              </w:rPr>
            </w:pPr>
            <w:r w:rsidRPr="0024372C">
              <w:rPr>
                <w:sz w:val="21"/>
                <w:szCs w:val="21"/>
              </w:rPr>
              <w:t>交通运输</w:t>
            </w:r>
          </w:p>
        </w:tc>
        <w:tc>
          <w:tcPr>
            <w:tcW w:w="4808" w:type="dxa"/>
            <w:vAlign w:val="center"/>
          </w:tcPr>
          <w:p w14:paraId="57C95A75" w14:textId="77777777" w:rsidR="00016980" w:rsidRPr="0024372C" w:rsidRDefault="005A0453">
            <w:pPr>
              <w:pStyle w:val="affb"/>
              <w:rPr>
                <w:sz w:val="21"/>
                <w:szCs w:val="21"/>
              </w:rPr>
            </w:pPr>
            <w:r w:rsidRPr="0024372C">
              <w:rPr>
                <w:sz w:val="21"/>
                <w:szCs w:val="21"/>
              </w:rPr>
              <w:t>Transportation</w:t>
            </w:r>
          </w:p>
        </w:tc>
      </w:tr>
      <w:tr w:rsidR="00016980" w:rsidRPr="0024372C" w14:paraId="30FAFD8A" w14:textId="77777777">
        <w:trPr>
          <w:trHeight w:val="397"/>
          <w:jc w:val="center"/>
        </w:trPr>
        <w:tc>
          <w:tcPr>
            <w:tcW w:w="993" w:type="dxa"/>
            <w:vAlign w:val="center"/>
          </w:tcPr>
          <w:p w14:paraId="332ABAC7" w14:textId="77777777" w:rsidR="00016980" w:rsidRPr="0024372C" w:rsidRDefault="005A0453">
            <w:pPr>
              <w:pStyle w:val="affb"/>
              <w:jc w:val="center"/>
              <w:rPr>
                <w:sz w:val="21"/>
                <w:szCs w:val="21"/>
              </w:rPr>
            </w:pPr>
            <w:r w:rsidRPr="0024372C">
              <w:rPr>
                <w:sz w:val="21"/>
                <w:szCs w:val="21"/>
              </w:rPr>
              <w:t>1051</w:t>
            </w:r>
          </w:p>
        </w:tc>
        <w:tc>
          <w:tcPr>
            <w:tcW w:w="2693" w:type="dxa"/>
            <w:vAlign w:val="center"/>
          </w:tcPr>
          <w:p w14:paraId="094C3CC9" w14:textId="77777777" w:rsidR="00016980" w:rsidRPr="0024372C" w:rsidRDefault="005A0453">
            <w:pPr>
              <w:pStyle w:val="affb"/>
              <w:rPr>
                <w:sz w:val="21"/>
                <w:szCs w:val="21"/>
              </w:rPr>
            </w:pPr>
            <w:r w:rsidRPr="0024372C">
              <w:rPr>
                <w:sz w:val="21"/>
                <w:szCs w:val="21"/>
              </w:rPr>
              <w:t>临床医学</w:t>
            </w:r>
          </w:p>
        </w:tc>
        <w:tc>
          <w:tcPr>
            <w:tcW w:w="4808" w:type="dxa"/>
            <w:vAlign w:val="center"/>
          </w:tcPr>
          <w:p w14:paraId="4CC4B25A" w14:textId="1CC7A948" w:rsidR="00016980" w:rsidRPr="0024372C" w:rsidRDefault="00756592">
            <w:pPr>
              <w:pStyle w:val="affb"/>
              <w:rPr>
                <w:sz w:val="21"/>
                <w:szCs w:val="21"/>
              </w:rPr>
            </w:pPr>
            <w:r w:rsidRPr="0024372C">
              <w:rPr>
                <w:rFonts w:cs="Times New Roman"/>
                <w:sz w:val="21"/>
                <w:szCs w:val="21"/>
              </w:rPr>
              <w:t>Clinical Medicine</w:t>
            </w:r>
          </w:p>
        </w:tc>
      </w:tr>
      <w:tr w:rsidR="00016980" w:rsidRPr="0024372C" w14:paraId="3EF536C9" w14:textId="77777777">
        <w:trPr>
          <w:trHeight w:val="397"/>
          <w:jc w:val="center"/>
        </w:trPr>
        <w:tc>
          <w:tcPr>
            <w:tcW w:w="993" w:type="dxa"/>
            <w:vAlign w:val="center"/>
          </w:tcPr>
          <w:p w14:paraId="27DD5E9E" w14:textId="77777777" w:rsidR="00016980" w:rsidRPr="0024372C" w:rsidRDefault="005A0453">
            <w:pPr>
              <w:pStyle w:val="affb"/>
              <w:jc w:val="center"/>
              <w:rPr>
                <w:sz w:val="21"/>
                <w:szCs w:val="21"/>
              </w:rPr>
            </w:pPr>
            <w:r w:rsidRPr="0024372C">
              <w:rPr>
                <w:sz w:val="21"/>
                <w:szCs w:val="21"/>
              </w:rPr>
              <w:t>1054</w:t>
            </w:r>
          </w:p>
        </w:tc>
        <w:tc>
          <w:tcPr>
            <w:tcW w:w="2693" w:type="dxa"/>
            <w:vAlign w:val="center"/>
          </w:tcPr>
          <w:p w14:paraId="728391D0" w14:textId="77777777" w:rsidR="00016980" w:rsidRPr="0024372C" w:rsidRDefault="005A0453">
            <w:pPr>
              <w:pStyle w:val="affb"/>
              <w:rPr>
                <w:sz w:val="21"/>
                <w:szCs w:val="21"/>
              </w:rPr>
            </w:pPr>
            <w:r w:rsidRPr="0024372C">
              <w:rPr>
                <w:sz w:val="21"/>
                <w:szCs w:val="21"/>
              </w:rPr>
              <w:t>护理</w:t>
            </w:r>
          </w:p>
        </w:tc>
        <w:tc>
          <w:tcPr>
            <w:tcW w:w="4808" w:type="dxa"/>
            <w:vAlign w:val="center"/>
          </w:tcPr>
          <w:p w14:paraId="3C7DBE2A" w14:textId="1F3F6F92" w:rsidR="00016980" w:rsidRPr="0024372C" w:rsidRDefault="005A0453">
            <w:pPr>
              <w:pStyle w:val="affb"/>
              <w:rPr>
                <w:sz w:val="21"/>
                <w:szCs w:val="21"/>
              </w:rPr>
            </w:pPr>
            <w:r w:rsidRPr="0024372C">
              <w:rPr>
                <w:sz w:val="21"/>
                <w:szCs w:val="21"/>
              </w:rPr>
              <w:t>Nursing Specialist</w:t>
            </w:r>
          </w:p>
        </w:tc>
      </w:tr>
      <w:tr w:rsidR="00016980" w:rsidRPr="0024372C" w14:paraId="7C76CAAB" w14:textId="77777777">
        <w:trPr>
          <w:trHeight w:val="397"/>
          <w:jc w:val="center"/>
        </w:trPr>
        <w:tc>
          <w:tcPr>
            <w:tcW w:w="993" w:type="dxa"/>
            <w:vAlign w:val="center"/>
          </w:tcPr>
          <w:p w14:paraId="60439B94" w14:textId="77777777" w:rsidR="00016980" w:rsidRPr="0024372C" w:rsidRDefault="005A0453">
            <w:pPr>
              <w:pStyle w:val="affb"/>
              <w:jc w:val="center"/>
              <w:rPr>
                <w:sz w:val="21"/>
                <w:szCs w:val="21"/>
              </w:rPr>
            </w:pPr>
            <w:r w:rsidRPr="0024372C">
              <w:rPr>
                <w:sz w:val="21"/>
                <w:szCs w:val="21"/>
              </w:rPr>
              <w:t>1055</w:t>
            </w:r>
          </w:p>
        </w:tc>
        <w:tc>
          <w:tcPr>
            <w:tcW w:w="2693" w:type="dxa"/>
            <w:vAlign w:val="center"/>
          </w:tcPr>
          <w:p w14:paraId="1CB45F73" w14:textId="77777777" w:rsidR="00016980" w:rsidRPr="0024372C" w:rsidRDefault="005A0453">
            <w:pPr>
              <w:pStyle w:val="affb"/>
              <w:rPr>
                <w:sz w:val="21"/>
                <w:szCs w:val="21"/>
              </w:rPr>
            </w:pPr>
            <w:r w:rsidRPr="0024372C">
              <w:rPr>
                <w:sz w:val="21"/>
                <w:szCs w:val="21"/>
              </w:rPr>
              <w:t>药学</w:t>
            </w:r>
          </w:p>
        </w:tc>
        <w:tc>
          <w:tcPr>
            <w:tcW w:w="4808" w:type="dxa"/>
            <w:vAlign w:val="center"/>
          </w:tcPr>
          <w:p w14:paraId="4EBE7AB8" w14:textId="56323E1A" w:rsidR="00016980" w:rsidRPr="0024372C" w:rsidRDefault="005A0453">
            <w:pPr>
              <w:pStyle w:val="affb"/>
              <w:rPr>
                <w:sz w:val="21"/>
                <w:szCs w:val="21"/>
              </w:rPr>
            </w:pPr>
            <w:r w:rsidRPr="0024372C">
              <w:rPr>
                <w:sz w:val="21"/>
                <w:szCs w:val="21"/>
              </w:rPr>
              <w:t>Pharmacy</w:t>
            </w:r>
          </w:p>
        </w:tc>
      </w:tr>
      <w:tr w:rsidR="00016980" w:rsidRPr="0024372C" w14:paraId="1A74B343" w14:textId="77777777">
        <w:trPr>
          <w:trHeight w:val="397"/>
          <w:jc w:val="center"/>
        </w:trPr>
        <w:tc>
          <w:tcPr>
            <w:tcW w:w="993" w:type="dxa"/>
            <w:vAlign w:val="center"/>
          </w:tcPr>
          <w:p w14:paraId="7449FC8D" w14:textId="77777777" w:rsidR="00016980" w:rsidRPr="0024372C" w:rsidRDefault="005A0453">
            <w:pPr>
              <w:pStyle w:val="affb"/>
              <w:jc w:val="center"/>
              <w:rPr>
                <w:sz w:val="21"/>
                <w:szCs w:val="21"/>
              </w:rPr>
            </w:pPr>
            <w:r w:rsidRPr="0024372C">
              <w:rPr>
                <w:sz w:val="21"/>
                <w:szCs w:val="21"/>
              </w:rPr>
              <w:t>1251</w:t>
            </w:r>
          </w:p>
        </w:tc>
        <w:tc>
          <w:tcPr>
            <w:tcW w:w="2693" w:type="dxa"/>
            <w:vAlign w:val="center"/>
          </w:tcPr>
          <w:p w14:paraId="556AA5EE" w14:textId="77777777" w:rsidR="00016980" w:rsidRPr="0024372C" w:rsidRDefault="005A0453">
            <w:pPr>
              <w:pStyle w:val="affb"/>
              <w:rPr>
                <w:sz w:val="21"/>
                <w:szCs w:val="21"/>
              </w:rPr>
            </w:pPr>
            <w:r w:rsidRPr="0024372C">
              <w:rPr>
                <w:sz w:val="21"/>
                <w:szCs w:val="21"/>
              </w:rPr>
              <w:t>工商管理</w:t>
            </w:r>
          </w:p>
        </w:tc>
        <w:tc>
          <w:tcPr>
            <w:tcW w:w="4808" w:type="dxa"/>
            <w:vAlign w:val="center"/>
          </w:tcPr>
          <w:p w14:paraId="776C8D46" w14:textId="5FA1A2B1" w:rsidR="00016980" w:rsidRPr="0024372C" w:rsidRDefault="005A0453">
            <w:pPr>
              <w:pStyle w:val="affb"/>
              <w:rPr>
                <w:sz w:val="21"/>
                <w:szCs w:val="21"/>
              </w:rPr>
            </w:pPr>
            <w:r w:rsidRPr="0024372C">
              <w:rPr>
                <w:sz w:val="21"/>
                <w:szCs w:val="21"/>
              </w:rPr>
              <w:t>Business Administration</w:t>
            </w:r>
          </w:p>
        </w:tc>
      </w:tr>
      <w:tr w:rsidR="00016980" w:rsidRPr="0024372C" w14:paraId="60AB5BC1" w14:textId="77777777">
        <w:trPr>
          <w:trHeight w:val="397"/>
          <w:jc w:val="center"/>
        </w:trPr>
        <w:tc>
          <w:tcPr>
            <w:tcW w:w="993" w:type="dxa"/>
            <w:tcBorders>
              <w:bottom w:val="single" w:sz="12" w:space="0" w:color="auto"/>
            </w:tcBorders>
            <w:vAlign w:val="center"/>
          </w:tcPr>
          <w:p w14:paraId="0A0DDC7F" w14:textId="77777777" w:rsidR="00016980" w:rsidRPr="0024372C" w:rsidRDefault="005A0453">
            <w:pPr>
              <w:pStyle w:val="affb"/>
              <w:jc w:val="center"/>
              <w:rPr>
                <w:color w:val="000000"/>
                <w:sz w:val="21"/>
                <w:szCs w:val="21"/>
              </w:rPr>
            </w:pPr>
            <w:r w:rsidRPr="0024372C">
              <w:rPr>
                <w:sz w:val="21"/>
                <w:szCs w:val="21"/>
              </w:rPr>
              <w:t>1252</w:t>
            </w:r>
          </w:p>
        </w:tc>
        <w:tc>
          <w:tcPr>
            <w:tcW w:w="2693" w:type="dxa"/>
            <w:tcBorders>
              <w:bottom w:val="single" w:sz="12" w:space="0" w:color="auto"/>
            </w:tcBorders>
            <w:vAlign w:val="center"/>
          </w:tcPr>
          <w:p w14:paraId="50D0AEBB" w14:textId="77777777" w:rsidR="00016980" w:rsidRPr="0024372C" w:rsidRDefault="005A0453">
            <w:pPr>
              <w:pStyle w:val="affb"/>
              <w:rPr>
                <w:sz w:val="21"/>
                <w:szCs w:val="21"/>
              </w:rPr>
            </w:pPr>
            <w:r w:rsidRPr="0024372C">
              <w:rPr>
                <w:sz w:val="21"/>
                <w:szCs w:val="21"/>
              </w:rPr>
              <w:t>公共管理</w:t>
            </w:r>
          </w:p>
        </w:tc>
        <w:tc>
          <w:tcPr>
            <w:tcW w:w="4808" w:type="dxa"/>
            <w:tcBorders>
              <w:bottom w:val="single" w:sz="12" w:space="0" w:color="auto"/>
            </w:tcBorders>
            <w:vAlign w:val="center"/>
          </w:tcPr>
          <w:p w14:paraId="70CC176B" w14:textId="4069D804" w:rsidR="00016980" w:rsidRPr="0024372C" w:rsidRDefault="005A0453">
            <w:pPr>
              <w:pStyle w:val="affb"/>
              <w:rPr>
                <w:sz w:val="21"/>
                <w:szCs w:val="21"/>
              </w:rPr>
            </w:pPr>
            <w:r w:rsidRPr="0024372C">
              <w:rPr>
                <w:sz w:val="21"/>
                <w:szCs w:val="21"/>
              </w:rPr>
              <w:t>Public Administration</w:t>
            </w:r>
          </w:p>
        </w:tc>
      </w:tr>
    </w:tbl>
    <w:p w14:paraId="28EBECEE" w14:textId="77777777" w:rsidR="00016980" w:rsidRPr="0024372C" w:rsidRDefault="005A0453" w:rsidP="007E1437">
      <w:pPr>
        <w:pStyle w:val="affb"/>
        <w:spacing w:before="120"/>
        <w:rPr>
          <w:sz w:val="21"/>
          <w:szCs w:val="21"/>
        </w:rPr>
      </w:pPr>
      <w:r w:rsidRPr="0024372C">
        <w:rPr>
          <w:rFonts w:hint="eastAsia"/>
          <w:sz w:val="21"/>
          <w:szCs w:val="21"/>
        </w:rPr>
        <w:t>*</w:t>
      </w:r>
      <w:r w:rsidRPr="0024372C">
        <w:rPr>
          <w:sz w:val="21"/>
          <w:szCs w:val="21"/>
        </w:rPr>
        <w:t xml:space="preserve"> </w:t>
      </w:r>
      <w:r w:rsidRPr="0024372C">
        <w:rPr>
          <w:rFonts w:hint="eastAsia"/>
          <w:sz w:val="21"/>
          <w:szCs w:val="21"/>
        </w:rPr>
        <w:t>该专业学位类别已调整，待该类别在读研究生毕业授位之后，该类别将不再保留。</w:t>
      </w:r>
    </w:p>
    <w:p w14:paraId="7DED3CED" w14:textId="01A5A5E9" w:rsidR="00016980" w:rsidRPr="00415EA6" w:rsidRDefault="003C59E0" w:rsidP="007E1437">
      <w:pPr>
        <w:ind w:left="158" w:hangingChars="75" w:hanging="158"/>
        <w:rPr>
          <w:sz w:val="21"/>
          <w:szCs w:val="21"/>
        </w:rPr>
        <w:sectPr w:rsidR="00016980" w:rsidRPr="00415EA6">
          <w:headerReference w:type="default" r:id="rId51"/>
          <w:footnotePr>
            <w:numFmt w:val="decimalEnclosedCircleChinese"/>
            <w:numRestart w:val="eachPage"/>
          </w:footnotePr>
          <w:pgSz w:w="11906" w:h="16838"/>
          <w:pgMar w:top="1701" w:right="1701" w:bottom="1701" w:left="1701" w:header="1134" w:footer="1134" w:gutter="0"/>
          <w:cols w:space="425"/>
          <w:docGrid w:linePitch="312"/>
        </w:sectPr>
      </w:pPr>
      <w:r w:rsidRPr="00415EA6">
        <w:rPr>
          <w:rFonts w:hint="eastAsia"/>
          <w:sz w:val="21"/>
          <w:szCs w:val="21"/>
        </w:rPr>
        <w:t>*</w:t>
      </w:r>
      <w:r w:rsidRPr="00415EA6">
        <w:rPr>
          <w:sz w:val="21"/>
          <w:szCs w:val="21"/>
        </w:rPr>
        <w:t xml:space="preserve"> This professional degree category has been adjusted and will no longer be retained after the graduate students </w:t>
      </w:r>
      <w:r w:rsidR="007C72C7" w:rsidRPr="00415EA6">
        <w:rPr>
          <w:sz w:val="21"/>
          <w:szCs w:val="21"/>
        </w:rPr>
        <w:t xml:space="preserve">enrolled </w:t>
      </w:r>
      <w:r w:rsidRPr="00415EA6">
        <w:rPr>
          <w:sz w:val="21"/>
          <w:szCs w:val="21"/>
        </w:rPr>
        <w:t>in this category have graduated</w:t>
      </w:r>
      <w:r w:rsidR="004E7D12" w:rsidRPr="00415EA6">
        <w:rPr>
          <w:sz w:val="21"/>
          <w:szCs w:val="21"/>
        </w:rPr>
        <w:t xml:space="preserve"> with their degrees confer</w:t>
      </w:r>
      <w:r w:rsidR="0024372C" w:rsidRPr="00415EA6">
        <w:rPr>
          <w:sz w:val="21"/>
          <w:szCs w:val="21"/>
        </w:rPr>
        <w:t>r</w:t>
      </w:r>
      <w:r w:rsidR="004E7D12" w:rsidRPr="00415EA6">
        <w:rPr>
          <w:sz w:val="21"/>
          <w:szCs w:val="21"/>
        </w:rPr>
        <w:t>ed</w:t>
      </w:r>
      <w:r w:rsidRPr="00415EA6">
        <w:rPr>
          <w:sz w:val="21"/>
          <w:szCs w:val="21"/>
        </w:rPr>
        <w:t>.</w:t>
      </w:r>
    </w:p>
    <w:p w14:paraId="11474178" w14:textId="375E01D7" w:rsidR="00016980" w:rsidRPr="0024372C" w:rsidRDefault="005A0453">
      <w:pPr>
        <w:pStyle w:val="1"/>
        <w:numPr>
          <w:ilvl w:val="0"/>
          <w:numId w:val="0"/>
        </w:numPr>
        <w:topLinePunct/>
      </w:pPr>
      <w:bookmarkStart w:id="272" w:name="_Toc92377606"/>
      <w:bookmarkStart w:id="273" w:name="_Ref92353352"/>
      <w:bookmarkStart w:id="274" w:name="_Toc98207899"/>
      <w:r w:rsidRPr="0024372C">
        <w:rPr>
          <w:rFonts w:hint="eastAsia"/>
        </w:rPr>
        <w:lastRenderedPageBreak/>
        <w:t>攻读博士学位期间取得的成果</w:t>
      </w:r>
      <w:bookmarkEnd w:id="272"/>
      <w:bookmarkEnd w:id="273"/>
      <w:r w:rsidR="003C59E0" w:rsidRPr="0024372C">
        <w:rPr>
          <w:rFonts w:hint="eastAsia"/>
        </w:rPr>
        <w:t xml:space="preserve"> </w:t>
      </w:r>
      <w:r w:rsidR="00A833F3" w:rsidRPr="00A833F3">
        <w:rPr>
          <w:b/>
          <w:bCs w:val="0"/>
        </w:rPr>
        <w:t>Research Results Obtained During the Study for D</w:t>
      </w:r>
      <w:r w:rsidR="003C59E0" w:rsidRPr="00A833F3">
        <w:rPr>
          <w:b/>
          <w:bCs w:val="0"/>
        </w:rPr>
        <w:t xml:space="preserve">octoral </w:t>
      </w:r>
      <w:bookmarkEnd w:id="274"/>
      <w:r w:rsidR="00A833F3" w:rsidRPr="00A833F3">
        <w:rPr>
          <w:b/>
          <w:bCs w:val="0"/>
        </w:rPr>
        <w:t>Degree</w:t>
      </w:r>
    </w:p>
    <w:p w14:paraId="75A74553" w14:textId="77777777" w:rsidR="00016980" w:rsidRPr="0024372C" w:rsidRDefault="005A0453">
      <w:pPr>
        <w:pStyle w:val="a0"/>
        <w:ind w:left="527" w:hanging="527"/>
      </w:pPr>
      <w:r w:rsidRPr="0024372C">
        <w:rPr>
          <w:rFonts w:hint="eastAsia"/>
          <w:b/>
          <w:bCs/>
        </w:rPr>
        <w:t>Zhang</w:t>
      </w:r>
      <w:r w:rsidRPr="0024372C">
        <w:rPr>
          <w:b/>
          <w:bCs/>
        </w:rPr>
        <w:t xml:space="preserve"> M</w:t>
      </w:r>
      <w:r w:rsidRPr="0024372C">
        <w:rPr>
          <w:rFonts w:hint="eastAsia"/>
          <w:b/>
          <w:bCs/>
        </w:rPr>
        <w:t>ou</w:t>
      </w:r>
      <w:r w:rsidRPr="0024372C">
        <w:t>, Li Moumou. New memory method of impedance elements for marching-on-in-time solution of time-domain integral equation</w:t>
      </w:r>
      <w:r w:rsidRPr="0024372C">
        <w:rPr>
          <w:rFonts w:hint="eastAsia"/>
        </w:rPr>
        <w:t>[J</w:t>
      </w:r>
      <w:r w:rsidRPr="0024372C">
        <w:t>]. Electromagnetics, 2010</w:t>
      </w:r>
      <w:r w:rsidRPr="0024372C">
        <w:rPr>
          <w:rFonts w:hint="eastAsia"/>
        </w:rPr>
        <w:t>,</w:t>
      </w:r>
      <w:r w:rsidRPr="0024372C">
        <w:t xml:space="preserve"> 30</w:t>
      </w:r>
      <w:r w:rsidRPr="0024372C">
        <w:rPr>
          <w:rFonts w:hint="eastAsia"/>
        </w:rPr>
        <w:t>(</w:t>
      </w:r>
      <w:r w:rsidRPr="0024372C">
        <w:t>5</w:t>
      </w:r>
      <w:r w:rsidRPr="0024372C">
        <w:rPr>
          <w:rFonts w:hint="eastAsia"/>
        </w:rPr>
        <w:t>):</w:t>
      </w:r>
      <w:r w:rsidRPr="0024372C">
        <w:t xml:space="preserve"> 448</w:t>
      </w:r>
      <w:r w:rsidRPr="0024372C">
        <w:rPr>
          <w:rFonts w:hint="eastAsia"/>
        </w:rPr>
        <w:t>-</w:t>
      </w:r>
      <w:r w:rsidRPr="0024372C">
        <w:t>462.</w:t>
      </w:r>
    </w:p>
    <w:p w14:paraId="2D1B6BDA" w14:textId="77777777" w:rsidR="00016980" w:rsidRPr="0024372C" w:rsidRDefault="005A0453">
      <w:pPr>
        <w:pStyle w:val="a0"/>
      </w:pPr>
      <w:r w:rsidRPr="0024372C">
        <w:t xml:space="preserve">Zhao Mou, </w:t>
      </w:r>
      <w:r w:rsidRPr="0024372C">
        <w:rPr>
          <w:b/>
          <w:bCs/>
        </w:rPr>
        <w:t>Zhang Mou</w:t>
      </w:r>
      <w:r w:rsidRPr="0024372C">
        <w:t>, Zhao Moumou, Jiang Mou, Wei Mou, Nie Moumou. Domain decomposition method based on integral equation for solution of scattering from very thin, conducting cavity[J]. IEEE Transactions on Antennas and Propagation, 2014, 62(10): 5344</w:t>
      </w:r>
      <w:r w:rsidRPr="0024372C">
        <w:rPr>
          <w:rFonts w:hint="eastAsia"/>
        </w:rPr>
        <w:t>-</w:t>
      </w:r>
      <w:r w:rsidRPr="0024372C">
        <w:t>5348.</w:t>
      </w:r>
    </w:p>
    <w:p w14:paraId="100556DA" w14:textId="77777777" w:rsidR="00016980" w:rsidRPr="0024372C" w:rsidRDefault="005A0453">
      <w:pPr>
        <w:pStyle w:val="a0"/>
        <w:ind w:left="527" w:hanging="527"/>
      </w:pPr>
      <w:r w:rsidRPr="0024372C">
        <w:rPr>
          <w:rFonts w:hint="eastAsia"/>
          <w:b/>
          <w:bCs/>
        </w:rPr>
        <w:t>张某</w:t>
      </w:r>
      <w:r w:rsidRPr="0024372C">
        <w:rPr>
          <w:rFonts w:hint="eastAsia"/>
        </w:rPr>
        <w:t>,</w:t>
      </w:r>
      <w:r w:rsidRPr="0024372C">
        <w:t xml:space="preserve"> </w:t>
      </w:r>
      <w:r w:rsidRPr="0024372C">
        <w:rPr>
          <w:rFonts w:hint="eastAsia"/>
        </w:rPr>
        <w:t>李某某</w:t>
      </w:r>
      <w:r w:rsidRPr="0024372C">
        <w:rPr>
          <w:rFonts w:hint="eastAsia"/>
        </w:rPr>
        <w:t>.</w:t>
      </w:r>
      <w:r w:rsidRPr="0024372C">
        <w:t xml:space="preserve"> </w:t>
      </w:r>
      <w:r w:rsidRPr="0024372C">
        <w:rPr>
          <w:rFonts w:hint="eastAsia"/>
        </w:rPr>
        <w:t>时间步进算法中阻抗矩阵的高效存储新方法</w:t>
      </w:r>
      <w:r w:rsidRPr="0024372C">
        <w:rPr>
          <w:rFonts w:hint="eastAsia"/>
        </w:rPr>
        <w:t>[J].</w:t>
      </w:r>
      <w:r w:rsidRPr="0024372C">
        <w:t xml:space="preserve"> </w:t>
      </w:r>
      <w:r w:rsidRPr="0024372C">
        <w:rPr>
          <w:rFonts w:hint="eastAsia"/>
        </w:rPr>
        <w:t>电波科学学报</w:t>
      </w:r>
      <w:r w:rsidRPr="0024372C">
        <w:rPr>
          <w:rFonts w:hint="eastAsia"/>
        </w:rPr>
        <w:t>.</w:t>
      </w:r>
      <w:r w:rsidRPr="0024372C">
        <w:t xml:space="preserve"> </w:t>
      </w:r>
      <w:r w:rsidRPr="0024372C">
        <w:rPr>
          <w:rFonts w:hint="eastAsia"/>
        </w:rPr>
        <w:t>2010,</w:t>
      </w:r>
      <w:r w:rsidRPr="0024372C">
        <w:t xml:space="preserve"> </w:t>
      </w:r>
      <w:r w:rsidRPr="0024372C">
        <w:rPr>
          <w:rFonts w:hint="eastAsia"/>
        </w:rPr>
        <w:t>25(4): 624-631</w:t>
      </w:r>
      <w:r w:rsidRPr="0024372C">
        <w:t>.</w:t>
      </w:r>
    </w:p>
    <w:p w14:paraId="37E195B4" w14:textId="77777777" w:rsidR="00016980" w:rsidRPr="0024372C" w:rsidRDefault="005A0453">
      <w:pPr>
        <w:pStyle w:val="a0"/>
        <w:ind w:left="527" w:hanging="527"/>
      </w:pPr>
      <w:r w:rsidRPr="0024372C">
        <w:rPr>
          <w:rFonts w:hint="eastAsia"/>
          <w:b/>
          <w:bCs/>
        </w:rPr>
        <w:t>张某</w:t>
      </w:r>
      <w:r w:rsidRPr="0024372C">
        <w:rPr>
          <w:rFonts w:hint="eastAsia"/>
        </w:rPr>
        <w:t>,</w:t>
      </w:r>
      <w:r w:rsidRPr="0024372C">
        <w:t xml:space="preserve"> </w:t>
      </w:r>
      <w:r w:rsidRPr="0024372C">
        <w:rPr>
          <w:rFonts w:hint="eastAsia"/>
        </w:rPr>
        <w:t>李某某</w:t>
      </w:r>
      <w:r w:rsidRPr="0024372C">
        <w:rPr>
          <w:rFonts w:hint="eastAsia"/>
        </w:rPr>
        <w:t>,</w:t>
      </w:r>
      <w:r w:rsidRPr="0024372C">
        <w:t xml:space="preserve"> </w:t>
      </w:r>
      <w:r w:rsidRPr="0024372C">
        <w:rPr>
          <w:rFonts w:hint="eastAsia"/>
        </w:rPr>
        <w:t>王某</w:t>
      </w:r>
      <w:r w:rsidRPr="0024372C">
        <w:rPr>
          <w:rFonts w:hint="eastAsia"/>
        </w:rPr>
        <w:t>.</w:t>
      </w:r>
      <w:r w:rsidRPr="0024372C">
        <w:t xml:space="preserve"> </w:t>
      </w:r>
      <w:r w:rsidRPr="0024372C">
        <w:rPr>
          <w:rFonts w:hint="eastAsia"/>
        </w:rPr>
        <w:t>时域磁场积分方程时间步进算法后时稳定性研究</w:t>
      </w:r>
      <w:r w:rsidRPr="0024372C">
        <w:rPr>
          <w:rFonts w:hint="eastAsia"/>
        </w:rPr>
        <w:t>[J].</w:t>
      </w:r>
      <w:r w:rsidRPr="0024372C">
        <w:t xml:space="preserve"> </w:t>
      </w:r>
      <w:r w:rsidRPr="0024372C">
        <w:rPr>
          <w:rFonts w:hint="eastAsia"/>
        </w:rPr>
        <w:t>电子科技大学学报（已录用）</w:t>
      </w:r>
      <w:r w:rsidRPr="0024372C">
        <w:t>.</w:t>
      </w:r>
    </w:p>
    <w:p w14:paraId="6438F02E" w14:textId="1B8EF893" w:rsidR="00016980" w:rsidRPr="0024372C" w:rsidRDefault="005A0453">
      <w:pPr>
        <w:pStyle w:val="a0"/>
        <w:ind w:left="527" w:hanging="527"/>
      </w:pPr>
      <w:r w:rsidRPr="0024372C">
        <w:rPr>
          <w:rFonts w:hint="eastAsia"/>
          <w:b/>
          <w:bCs/>
        </w:rPr>
        <w:t>Zhang</w:t>
      </w:r>
      <w:r w:rsidRPr="0024372C">
        <w:rPr>
          <w:b/>
          <w:bCs/>
        </w:rPr>
        <w:t xml:space="preserve"> M</w:t>
      </w:r>
      <w:r w:rsidRPr="0024372C">
        <w:rPr>
          <w:rFonts w:hint="eastAsia"/>
          <w:b/>
          <w:bCs/>
        </w:rPr>
        <w:t>ou</w:t>
      </w:r>
      <w:r w:rsidRPr="0024372C">
        <w:rPr>
          <w:rFonts w:hint="eastAsia"/>
        </w:rPr>
        <w:t>.</w:t>
      </w:r>
      <w:r w:rsidRPr="0024372C">
        <w:t xml:space="preserve"> Parameters discussion in two-level plane wave time-domain algorithm[C]</w:t>
      </w:r>
      <w:r w:rsidRPr="0024372C">
        <w:rPr>
          <w:rFonts w:hint="eastAsia"/>
        </w:rPr>
        <w:t xml:space="preserve">. </w:t>
      </w:r>
      <w:r w:rsidRPr="0024372C">
        <w:t>IEEE International Workshop on Electromagnetics. Chengdu, 2012</w:t>
      </w:r>
      <w:r w:rsidR="007D22CC">
        <w:t>:</w:t>
      </w:r>
      <w:r w:rsidRPr="0024372C">
        <w:rPr>
          <w:rFonts w:hint="eastAsia"/>
        </w:rPr>
        <w:t xml:space="preserve"> 38-39</w:t>
      </w:r>
      <w:r w:rsidRPr="0024372C">
        <w:t>.</w:t>
      </w:r>
    </w:p>
    <w:p w14:paraId="77631416" w14:textId="77777777" w:rsidR="00016980" w:rsidRPr="0024372C" w:rsidRDefault="005A0453">
      <w:pPr>
        <w:pStyle w:val="a0"/>
      </w:pPr>
      <w:r w:rsidRPr="0024372C">
        <w:rPr>
          <w:rFonts w:hint="eastAsia"/>
        </w:rPr>
        <w:t>李某某</w:t>
      </w:r>
      <w:r w:rsidRPr="0024372C">
        <w:rPr>
          <w:rFonts w:hint="eastAsia"/>
        </w:rPr>
        <w:t>,</w:t>
      </w:r>
      <w:r w:rsidRPr="0024372C">
        <w:t xml:space="preserve"> </w:t>
      </w:r>
      <w:r w:rsidRPr="0024372C">
        <w:rPr>
          <w:rFonts w:hint="eastAsia"/>
        </w:rPr>
        <w:t>王某</w:t>
      </w:r>
      <w:r w:rsidRPr="0024372C">
        <w:t xml:space="preserve">, </w:t>
      </w:r>
      <w:r w:rsidRPr="0024372C">
        <w:rPr>
          <w:rFonts w:hint="eastAsia"/>
        </w:rPr>
        <w:t>刘某</w:t>
      </w:r>
      <w:r w:rsidRPr="0024372C">
        <w:rPr>
          <w:rFonts w:hint="eastAsia"/>
        </w:rPr>
        <w:t>,</w:t>
      </w:r>
      <w:r w:rsidRPr="0024372C">
        <w:t xml:space="preserve"> </w:t>
      </w:r>
      <w:r w:rsidRPr="0024372C">
        <w:rPr>
          <w:rFonts w:hint="eastAsia"/>
          <w:b/>
          <w:bCs/>
        </w:rPr>
        <w:t>张某</w:t>
      </w:r>
      <w:r w:rsidRPr="0024372C">
        <w:rPr>
          <w:rFonts w:hint="eastAsia"/>
        </w:rPr>
        <w:t>.</w:t>
      </w:r>
      <w:r w:rsidRPr="0024372C">
        <w:t xml:space="preserve"> XXX</w:t>
      </w:r>
      <w:r w:rsidRPr="0024372C">
        <w:rPr>
          <w:rFonts w:hint="eastAsia"/>
        </w:rPr>
        <w:t>检测方法与装置</w:t>
      </w:r>
      <w:r w:rsidRPr="0024372C">
        <w:rPr>
          <w:rFonts w:hint="eastAsia"/>
        </w:rPr>
        <w:t>.</w:t>
      </w:r>
      <w:r w:rsidRPr="0024372C">
        <w:t xml:space="preserve"> </w:t>
      </w:r>
      <w:r w:rsidRPr="0024372C">
        <w:rPr>
          <w:rFonts w:hint="eastAsia"/>
        </w:rPr>
        <w:t>国家技术发明奖二等奖</w:t>
      </w:r>
      <w:r w:rsidRPr="0024372C">
        <w:rPr>
          <w:rFonts w:hint="eastAsia"/>
        </w:rPr>
        <w:t>,</w:t>
      </w:r>
      <w:r w:rsidRPr="0024372C">
        <w:t xml:space="preserve"> </w:t>
      </w:r>
      <w:r w:rsidRPr="0024372C">
        <w:rPr>
          <w:rFonts w:hint="eastAsia"/>
        </w:rPr>
        <w:t>中华人民共和国国务院</w:t>
      </w:r>
      <w:r w:rsidRPr="0024372C">
        <w:rPr>
          <w:rFonts w:hint="eastAsia"/>
        </w:rPr>
        <w:t>,</w:t>
      </w:r>
      <w:r w:rsidRPr="0024372C">
        <w:t xml:space="preserve"> </w:t>
      </w:r>
      <w:r w:rsidRPr="0024372C">
        <w:rPr>
          <w:rFonts w:hint="eastAsia"/>
        </w:rPr>
        <w:t>20</w:t>
      </w:r>
      <w:r w:rsidRPr="0024372C">
        <w:t>18</w:t>
      </w:r>
      <w:r w:rsidRPr="0024372C">
        <w:rPr>
          <w:rFonts w:hint="eastAsia"/>
        </w:rPr>
        <w:t>-</w:t>
      </w:r>
      <w:r w:rsidRPr="0024372C">
        <w:t>12</w:t>
      </w:r>
      <w:r w:rsidRPr="0024372C">
        <w:rPr>
          <w:rFonts w:hint="eastAsia"/>
        </w:rPr>
        <w:t>-</w:t>
      </w:r>
      <w:r w:rsidRPr="0024372C">
        <w:t>12.</w:t>
      </w:r>
    </w:p>
    <w:p w14:paraId="2F06881B" w14:textId="77777777" w:rsidR="00016980" w:rsidRPr="0024372C" w:rsidRDefault="005A0453">
      <w:pPr>
        <w:pStyle w:val="a0"/>
        <w:ind w:left="527" w:hanging="527"/>
      </w:pPr>
      <w:r w:rsidRPr="0024372C">
        <w:rPr>
          <w:rFonts w:hint="eastAsia"/>
          <w:b/>
          <w:bCs/>
        </w:rPr>
        <w:t>张某</w:t>
      </w:r>
      <w:r w:rsidRPr="0024372C">
        <w:t>(3/10)</w:t>
      </w:r>
      <w:r w:rsidRPr="0024372C">
        <w:rPr>
          <w:rFonts w:hint="eastAsia"/>
        </w:rPr>
        <w:t>.</w:t>
      </w:r>
      <w:r w:rsidRPr="0024372C">
        <w:t xml:space="preserve"> </w:t>
      </w:r>
      <w:r w:rsidRPr="0024372C">
        <w:rPr>
          <w:rFonts w:hint="eastAsia"/>
        </w:rPr>
        <w:t>X</w:t>
      </w:r>
      <w:r w:rsidRPr="0024372C">
        <w:t>XX</w:t>
      </w:r>
      <w:r w:rsidRPr="0024372C">
        <w:rPr>
          <w:rFonts w:hint="eastAsia"/>
        </w:rPr>
        <w:t>关键技术与装备</w:t>
      </w:r>
      <w:r w:rsidRPr="0024372C">
        <w:rPr>
          <w:rFonts w:hint="eastAsia"/>
        </w:rPr>
        <w:t>.</w:t>
      </w:r>
      <w:r w:rsidRPr="0024372C">
        <w:t xml:space="preserve"> </w:t>
      </w:r>
      <w:r w:rsidRPr="0024372C">
        <w:rPr>
          <w:rFonts w:hint="eastAsia"/>
        </w:rPr>
        <w:t>军队科学技术进步奖三等奖</w:t>
      </w:r>
      <w:r w:rsidRPr="0024372C">
        <w:t xml:space="preserve">, </w:t>
      </w:r>
      <w:r w:rsidRPr="0024372C">
        <w:rPr>
          <w:rFonts w:hint="eastAsia"/>
        </w:rPr>
        <w:t>中央军委军事技术委员会</w:t>
      </w:r>
      <w:r w:rsidRPr="0024372C">
        <w:t>, 2020-12-25.</w:t>
      </w:r>
    </w:p>
    <w:sectPr w:rsidR="00016980" w:rsidRPr="0024372C">
      <w:headerReference w:type="even" r:id="rId52"/>
      <w:headerReference w:type="default" r:id="rId53"/>
      <w:footnotePr>
        <w:numFmt w:val="decimalEnclosedCircleChinese"/>
        <w:numRestart w:val="eachPage"/>
      </w:footnotePr>
      <w:pgSz w:w="11906" w:h="16838"/>
      <w:pgMar w:top="1701" w:right="1701" w:bottom="1701" w:left="1701" w:header="1134" w:footer="1134"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9CD81" w14:textId="77777777" w:rsidR="00737AE9" w:rsidRDefault="00737AE9">
      <w:pPr>
        <w:spacing w:line="240" w:lineRule="auto"/>
        <w:ind w:firstLine="480"/>
      </w:pPr>
      <w:r>
        <w:separator/>
      </w:r>
    </w:p>
  </w:endnote>
  <w:endnote w:type="continuationSeparator" w:id="0">
    <w:p w14:paraId="28D7D156" w14:textId="77777777" w:rsidR="00737AE9" w:rsidRDefault="00737AE9">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altName w:val="STZhongsong"/>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A8B92" w14:textId="77777777" w:rsidR="006F1F68" w:rsidRDefault="006F1F68">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DB5CE" w14:textId="77777777" w:rsidR="006F1F68" w:rsidRDefault="006F1F68">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85F0B" w14:textId="77777777" w:rsidR="006F1F68" w:rsidRDefault="006F1F68">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4412438"/>
    </w:sdtPr>
    <w:sdtEndPr/>
    <w:sdtContent>
      <w:p w14:paraId="08807CD5" w14:textId="728225BA" w:rsidR="00016980" w:rsidRDefault="005A0453">
        <w:pPr>
          <w:pStyle w:val="ad"/>
        </w:pPr>
        <w:r>
          <w:fldChar w:fldCharType="begin"/>
        </w:r>
        <w:r>
          <w:instrText>PAGE   \* MERGEFORMAT</w:instrText>
        </w:r>
        <w:r>
          <w:fldChar w:fldCharType="separate"/>
        </w:r>
        <w:r w:rsidR="007441D5" w:rsidRPr="007441D5">
          <w:rPr>
            <w:noProof/>
            <w:lang w:val="zh-CN"/>
          </w:rPr>
          <w:t>VI</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7139720"/>
    </w:sdtPr>
    <w:sdtEndPr/>
    <w:sdtContent>
      <w:p w14:paraId="65293058" w14:textId="77777777" w:rsidR="00016980" w:rsidRDefault="005A0453">
        <w:pPr>
          <w:pStyle w:val="ad"/>
        </w:pPr>
        <w:r>
          <w:fldChar w:fldCharType="begin"/>
        </w:r>
        <w:r>
          <w:instrText>PAGE   \* MERGEFORMAT</w:instrText>
        </w:r>
        <w:r>
          <w:fldChar w:fldCharType="separate"/>
        </w:r>
        <w:r>
          <w:rPr>
            <w:lang w:val="zh-CN"/>
          </w:rP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0836326"/>
    </w:sdtPr>
    <w:sdtEndPr/>
    <w:sdtContent>
      <w:p w14:paraId="539EC8F4" w14:textId="77777777" w:rsidR="00016980" w:rsidRDefault="005A0453">
        <w:pPr>
          <w:pStyle w:val="ad"/>
        </w:pPr>
        <w:r>
          <w:fldChar w:fldCharType="begin"/>
        </w:r>
        <w:r>
          <w:instrText>PAGE   \* MERGEFORMAT</w:instrText>
        </w:r>
        <w:r>
          <w:fldChar w:fldCharType="separate"/>
        </w:r>
        <w:r>
          <w:rPr>
            <w:lang w:val="zh-CN"/>
          </w:rPr>
          <w:t>2</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6233760"/>
    </w:sdtPr>
    <w:sdtEndPr/>
    <w:sdtContent>
      <w:p w14:paraId="6E9CE243" w14:textId="081D742C" w:rsidR="00016980" w:rsidRDefault="005A0453">
        <w:pPr>
          <w:pStyle w:val="ad"/>
        </w:pPr>
        <w:r>
          <w:fldChar w:fldCharType="begin"/>
        </w:r>
        <w:r>
          <w:instrText>PAGE   \* MERGEFORMAT</w:instrText>
        </w:r>
        <w:r>
          <w:fldChar w:fldCharType="separate"/>
        </w:r>
        <w:r w:rsidR="009E263E" w:rsidRPr="009E263E">
          <w:rPr>
            <w:noProof/>
            <w:lang w:val="zh-CN"/>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1E6C1" w14:textId="77777777" w:rsidR="00737AE9" w:rsidRDefault="00737AE9" w:rsidP="00C31F75">
      <w:pPr>
        <w:spacing w:line="240" w:lineRule="auto"/>
        <w:ind w:firstLineChars="0" w:firstLine="0"/>
      </w:pPr>
      <w:r>
        <w:separator/>
      </w:r>
    </w:p>
  </w:footnote>
  <w:footnote w:type="continuationSeparator" w:id="0">
    <w:p w14:paraId="1023FD4E" w14:textId="77777777" w:rsidR="00737AE9" w:rsidRDefault="00737AE9">
      <w:pPr>
        <w:spacing w:line="240" w:lineRule="auto"/>
        <w:ind w:firstLine="480"/>
      </w:pPr>
      <w:r>
        <w:continuationSeparator/>
      </w:r>
    </w:p>
  </w:footnote>
  <w:footnote w:type="continuationNotice" w:id="1">
    <w:p w14:paraId="13C18DDB" w14:textId="77777777" w:rsidR="00737AE9" w:rsidRDefault="00737AE9">
      <w:pPr>
        <w:spacing w:line="240" w:lineRule="auto"/>
        <w:ind w:firstLine="480"/>
      </w:pPr>
    </w:p>
  </w:footnote>
  <w:footnote w:id="2">
    <w:p w14:paraId="2536A6CF" w14:textId="601CA2C4" w:rsidR="00016980" w:rsidRDefault="005A0453">
      <w:pPr>
        <w:pStyle w:val="affc"/>
        <w:ind w:left="270" w:hanging="270"/>
      </w:pPr>
      <w:r w:rsidRPr="005A4F76">
        <w:rPr>
          <w:rStyle w:val="afd"/>
          <w:rFonts w:ascii="宋体" w:hAnsi="宋体"/>
          <w:vertAlign w:val="baseline"/>
        </w:rPr>
        <w:footnoteRef/>
      </w:r>
      <w:r w:rsidRPr="005A4F76">
        <w:rPr>
          <w:rStyle w:val="afd"/>
          <w:rFonts w:ascii="宋体" w:hAnsi="宋体"/>
          <w:vertAlign w:val="baseline"/>
        </w:rPr>
        <w:t xml:space="preserve"> </w:t>
      </w:r>
      <w:r>
        <w:rPr>
          <w:rFonts w:hint="eastAsia"/>
        </w:rPr>
        <w:t>为此，需要将“摘要”等前置部分标题的大纲级别设置为“正文文本”或其他目录不显示的级别，否则目录更新时会自动添加相应标题。</w:t>
      </w:r>
      <w:r w:rsidR="00B06646" w:rsidRPr="00B06646">
        <w:t xml:space="preserve">To do this, you need to set the outline level of the "Abstract" and other </w:t>
      </w:r>
      <w:r w:rsidR="00B06646">
        <w:t xml:space="preserve">preliminary page titles </w:t>
      </w:r>
      <w:r w:rsidR="00B06646" w:rsidRPr="00B06646">
        <w:t xml:space="preserve">to "Body Text" or other levels that are not displayed in the table of contents, otherwise the corresponding </w:t>
      </w:r>
      <w:r w:rsidR="00B06646">
        <w:t>title</w:t>
      </w:r>
      <w:r w:rsidR="00B06646" w:rsidRPr="00B06646">
        <w:t xml:space="preserve">s will be added automatically when the </w:t>
      </w:r>
      <w:r w:rsidR="00B06646" w:rsidRPr="008C3F72">
        <w:t>table of contents</w:t>
      </w:r>
      <w:r w:rsidR="00B06646" w:rsidRPr="00B06646">
        <w:t xml:space="preserve"> is updated.</w:t>
      </w:r>
    </w:p>
  </w:footnote>
  <w:footnote w:id="3">
    <w:p w14:paraId="3CAA1270" w14:textId="2F0914C7" w:rsidR="00016980" w:rsidRDefault="005A0453" w:rsidP="00B06646">
      <w:pPr>
        <w:pStyle w:val="affc"/>
        <w:ind w:left="270" w:hanging="270"/>
      </w:pPr>
      <w:r w:rsidRPr="005A4F76">
        <w:rPr>
          <w:rStyle w:val="afd"/>
          <w:rFonts w:ascii="宋体" w:hAnsi="宋体"/>
          <w:vertAlign w:val="baseline"/>
        </w:rPr>
        <w:footnoteRef/>
      </w:r>
      <w:r w:rsidRPr="005A4F76">
        <w:rPr>
          <w:rStyle w:val="afd"/>
          <w:rFonts w:ascii="宋体" w:hAnsi="宋体" w:hint="eastAsia"/>
          <w:vertAlign w:val="baseline"/>
        </w:rPr>
        <w:t xml:space="preserve"> </w:t>
      </w:r>
      <w:r>
        <w:rPr>
          <w:rFonts w:hint="eastAsia"/>
        </w:rPr>
        <w:t>除各章章标题中的数字和字母外，目录中所有内容均不加粗。由于软件限制，本文档目录更新后，可能需要手动对其中的数字章节序号（例如“</w:t>
      </w:r>
      <w:r>
        <w:rPr>
          <w:rFonts w:hint="eastAsia"/>
        </w:rPr>
        <w:t>1</w:t>
      </w:r>
      <w:r>
        <w:t>.1</w:t>
      </w:r>
      <w:r>
        <w:rPr>
          <w:rFonts w:hint="eastAsia"/>
        </w:rPr>
        <w:t>”“</w:t>
      </w:r>
      <w:r>
        <w:rPr>
          <w:rFonts w:hint="eastAsia"/>
        </w:rPr>
        <w:t>1.</w:t>
      </w:r>
      <w:r>
        <w:t>1</w:t>
      </w:r>
      <w:r>
        <w:rPr>
          <w:rFonts w:hint="eastAsia"/>
        </w:rPr>
        <w:t>.</w:t>
      </w:r>
      <w:r>
        <w:t>1</w:t>
      </w:r>
      <w:r>
        <w:rPr>
          <w:rFonts w:hint="eastAsia"/>
        </w:rPr>
        <w:t>”等）取消加粗。</w:t>
      </w:r>
      <w:r w:rsidR="00B06646">
        <w:t xml:space="preserve">All contents in the </w:t>
      </w:r>
      <w:r w:rsidR="00B06646" w:rsidRPr="008C3F72">
        <w:t>table of contents</w:t>
      </w:r>
      <w:r w:rsidR="00B06646">
        <w:t xml:space="preserve"> are un-bolded except for the numbers and letters in the chapter titles.</w:t>
      </w:r>
      <w:r w:rsidR="00B06646">
        <w:rPr>
          <w:rFonts w:hint="eastAsia"/>
        </w:rPr>
        <w:t xml:space="preserve"> </w:t>
      </w:r>
      <w:r w:rsidR="00B06646">
        <w:t xml:space="preserve">Due to software limitations, it may be necessary to manually un-bold numeric chapter numbers (e.g., "1.1", "1.1.1", etc.) in this document after the </w:t>
      </w:r>
      <w:r w:rsidR="00B06646" w:rsidRPr="008C3F72">
        <w:t>table of contents</w:t>
      </w:r>
      <w:r w:rsidR="00B06646">
        <w:t xml:space="preserve"> is updated.</w:t>
      </w:r>
    </w:p>
  </w:footnote>
  <w:footnote w:id="4">
    <w:p w14:paraId="63923837" w14:textId="17BBCFF3" w:rsidR="00016980" w:rsidRDefault="005A0453" w:rsidP="009B4A2A">
      <w:pPr>
        <w:pStyle w:val="affc"/>
        <w:ind w:left="270" w:hanging="270"/>
      </w:pPr>
      <w:r w:rsidRPr="005A4F76">
        <w:rPr>
          <w:rStyle w:val="afd"/>
          <w:rFonts w:ascii="宋体" w:hAnsi="宋体"/>
          <w:vertAlign w:val="baseline"/>
        </w:rPr>
        <w:footnoteRef/>
      </w:r>
      <w:r w:rsidRPr="005A4F76">
        <w:rPr>
          <w:rStyle w:val="afd"/>
          <w:rFonts w:ascii="宋体" w:hAnsi="宋体" w:hint="eastAsia"/>
          <w:vertAlign w:val="baseline"/>
        </w:rPr>
        <w:t xml:space="preserve"> </w:t>
      </w:r>
      <w:r>
        <w:rPr>
          <w:rFonts w:hint="eastAsia"/>
        </w:rPr>
        <w:t>为便于图、表、公式的交叉引用，本文档所采取的方式为，按章使用不同的题注标签。例如：第一章的图题注标签用“图</w:t>
      </w:r>
      <w:r>
        <w:t>1</w:t>
      </w:r>
      <w:r>
        <w:rPr>
          <w:rFonts w:hint="eastAsia"/>
        </w:rPr>
        <w:t>-</w:t>
      </w:r>
      <w:r>
        <w:rPr>
          <w:rFonts w:hint="eastAsia"/>
        </w:rPr>
        <w:t>”，第二章的图题注标签用“图</w:t>
      </w:r>
      <w:r>
        <w:rPr>
          <w:rFonts w:hint="eastAsia"/>
        </w:rPr>
        <w:t>2-</w:t>
      </w:r>
      <w:r>
        <w:rPr>
          <w:rFonts w:hint="eastAsia"/>
        </w:rPr>
        <w:t>”。插入题注时，题注标签和题注序号之间会自动加</w:t>
      </w:r>
      <w:r>
        <w:rPr>
          <w:rFonts w:hint="eastAsia"/>
        </w:rPr>
        <w:t>1</w:t>
      </w:r>
      <w:r>
        <w:rPr>
          <w:rFonts w:hint="eastAsia"/>
        </w:rPr>
        <w:t>空格，例如“图</w:t>
      </w:r>
      <w:r>
        <w:rPr>
          <w:rFonts w:hint="eastAsia"/>
        </w:rPr>
        <w:t>2</w:t>
      </w:r>
      <w:proofErr w:type="gramStart"/>
      <w:r>
        <w:rPr>
          <w:rFonts w:hint="eastAsia"/>
        </w:rPr>
        <w:t>-</w:t>
      </w:r>
      <w:r>
        <w:t xml:space="preserve"> 11</w:t>
      </w:r>
      <w:proofErr w:type="gramEnd"/>
      <w:r>
        <w:rPr>
          <w:rFonts w:hint="eastAsia"/>
        </w:rPr>
        <w:t>”，可通过全文查找替换的方式将其删除。除从他处复制来的文档，交叉引用时若未列出相应题注标签，可在尝试新插入题注时新建相应标签，然后重新交叉引用即可。</w:t>
      </w:r>
      <w:proofErr w:type="gramStart"/>
      <w:r w:rsidR="00E17BAA">
        <w:t>In order to</w:t>
      </w:r>
      <w:proofErr w:type="gramEnd"/>
      <w:r w:rsidR="00E17BAA">
        <w:t xml:space="preserve"> facilitate the cross-referencing of figures, tables and formulas, this document takes the form of using different caption labels by chapter. For example: the first chapter of the figure caption label with "Figure 1-", the second chapter of the figure caption label with "Figure 2-".</w:t>
      </w:r>
      <w:r w:rsidR="00E17BAA">
        <w:rPr>
          <w:rFonts w:hint="eastAsia"/>
        </w:rPr>
        <w:t xml:space="preserve"> </w:t>
      </w:r>
      <w:r w:rsidR="00E17BAA">
        <w:t>When inserting a caption, a space will be automatically added between the caption label and the caption number, for example, "Figure 2- 11", which can be deleted by full-text search and replace. Except for documents copied from other sources, if the corresponding caption label is not listed when cross-referencing, you can create a new corresponding label when trying to insert a new caption and then cross-reference it again.</w:t>
      </w:r>
    </w:p>
  </w:footnote>
  <w:footnote w:id="5">
    <w:p w14:paraId="7D1AB4CF" w14:textId="7AD628DC" w:rsidR="00016980" w:rsidRDefault="005A0453" w:rsidP="005A1482">
      <w:pPr>
        <w:pStyle w:val="affc"/>
        <w:ind w:left="270" w:hanging="270"/>
      </w:pPr>
      <w:r w:rsidRPr="005A4F76">
        <w:rPr>
          <w:rStyle w:val="afd"/>
          <w:rFonts w:ascii="宋体" w:hAnsi="宋体"/>
          <w:vertAlign w:val="baseline"/>
        </w:rPr>
        <w:footnoteRef/>
      </w:r>
      <w:r w:rsidRPr="005A4F76">
        <w:rPr>
          <w:rStyle w:val="afd"/>
          <w:rFonts w:ascii="宋体" w:hAnsi="宋体"/>
          <w:vertAlign w:val="baseline"/>
        </w:rPr>
        <w:t xml:space="preserve"> </w:t>
      </w:r>
      <w:r>
        <w:rPr>
          <w:rFonts w:hint="eastAsia"/>
        </w:rPr>
        <w:t>公式及公式编号的位置一般用制表位控制。建议使用</w:t>
      </w:r>
      <w:proofErr w:type="spellStart"/>
      <w:r>
        <w:rPr>
          <w:rFonts w:hint="eastAsia"/>
        </w:rPr>
        <w:t>Ax</w:t>
      </w:r>
      <w:r>
        <w:t>Math</w:t>
      </w:r>
      <w:proofErr w:type="spellEnd"/>
      <w:r>
        <w:rPr>
          <w:rFonts w:hint="eastAsia"/>
        </w:rPr>
        <w:t>、</w:t>
      </w:r>
      <w:proofErr w:type="spellStart"/>
      <w:r>
        <w:rPr>
          <w:rFonts w:hint="eastAsia"/>
        </w:rPr>
        <w:t>Mat</w:t>
      </w:r>
      <w:r>
        <w:t>hType</w:t>
      </w:r>
      <w:proofErr w:type="spellEnd"/>
      <w:r>
        <w:rPr>
          <w:rFonts w:hint="eastAsia"/>
        </w:rPr>
        <w:t>等可自动插入公式编号的公式编辑器。本文档示例公式中，公式编号由题注生成，为了正确交叉引用公式编号，在公式编号之前插入了样式分隔符，快捷键为</w:t>
      </w:r>
      <w:r>
        <w:t>CTRL+ALT+ENTER</w:t>
      </w:r>
      <w:r>
        <w:rPr>
          <w:rFonts w:hint="eastAsia"/>
        </w:rPr>
        <w:t>。本文档示例公式使用的题注标签为“</w:t>
      </w:r>
      <w:r>
        <w:rPr>
          <w:rFonts w:hint="eastAsia"/>
        </w:rPr>
        <w:t>(</w:t>
      </w:r>
      <w:r>
        <w:t>2-</w:t>
      </w:r>
      <w:r>
        <w:rPr>
          <w:rFonts w:hint="eastAsia"/>
        </w:rPr>
        <w:t>”，题注格式为“</w:t>
      </w:r>
      <w:r>
        <w:t>(2-X)</w:t>
      </w:r>
      <w:r>
        <w:rPr>
          <w:rFonts w:hint="eastAsia"/>
        </w:rPr>
        <w:t>”。</w:t>
      </w:r>
      <w:r w:rsidR="00084BFD">
        <w:t>The position of the formula and formula numbering is generally controlled by tabs.</w:t>
      </w:r>
      <w:r w:rsidR="00084BFD">
        <w:rPr>
          <w:rFonts w:hint="eastAsia"/>
        </w:rPr>
        <w:t xml:space="preserve"> </w:t>
      </w:r>
      <w:r w:rsidR="00084BFD">
        <w:t xml:space="preserve">It is recommended to use </w:t>
      </w:r>
      <w:proofErr w:type="spellStart"/>
      <w:r w:rsidR="00084BFD">
        <w:t>AxMath</w:t>
      </w:r>
      <w:proofErr w:type="spellEnd"/>
      <w:r w:rsidR="00084BFD">
        <w:t xml:space="preserve">, </w:t>
      </w:r>
      <w:proofErr w:type="spellStart"/>
      <w:r w:rsidR="00084BFD">
        <w:t>MathType</w:t>
      </w:r>
      <w:proofErr w:type="spellEnd"/>
      <w:r w:rsidR="00084BFD">
        <w:t xml:space="preserve"> and other formula editors that can automatically insert the formula number.</w:t>
      </w:r>
      <w:r w:rsidR="00084BFD">
        <w:rPr>
          <w:rFonts w:hint="eastAsia"/>
        </w:rPr>
        <w:t xml:space="preserve"> </w:t>
      </w:r>
      <w:r w:rsidR="00084BFD">
        <w:t xml:space="preserve">In this document sample formulas, the formula number generated by the caption. </w:t>
      </w:r>
      <w:proofErr w:type="gramStart"/>
      <w:r w:rsidR="00084BFD">
        <w:t>In order to</w:t>
      </w:r>
      <w:proofErr w:type="gramEnd"/>
      <w:r w:rsidR="00084BFD">
        <w:t xml:space="preserve"> correctly cross-reference the formula number, the formula number before the insertion of the style separator, the shortcut key is CTRL + ALT + ENTER. this document example formula using the caption label "(2-", the </w:t>
      </w:r>
      <w:r w:rsidR="00E07E3D">
        <w:t>caption</w:t>
      </w:r>
      <w:r w:rsidR="00084BFD">
        <w:t xml:space="preserve"> format "(2-X)".</w:t>
      </w:r>
    </w:p>
  </w:footnote>
  <w:footnote w:id="6">
    <w:p w14:paraId="049771F3" w14:textId="66D63EFE" w:rsidR="00016980" w:rsidRPr="000D0180" w:rsidRDefault="005A0453" w:rsidP="00B257BA">
      <w:pPr>
        <w:pStyle w:val="affc"/>
        <w:topLinePunct/>
        <w:ind w:left="270" w:hanging="270"/>
      </w:pPr>
      <w:r w:rsidRPr="005A4F76">
        <w:rPr>
          <w:rStyle w:val="afd"/>
          <w:rFonts w:ascii="宋体" w:hAnsi="宋体"/>
          <w:vertAlign w:val="baseline"/>
        </w:rPr>
        <w:footnoteRef/>
      </w:r>
      <w:r w:rsidR="00B257BA" w:rsidRPr="005A4F76">
        <w:rPr>
          <w:rStyle w:val="afd"/>
          <w:rFonts w:ascii="宋体" w:hAnsi="宋体"/>
          <w:vertAlign w:val="baseline"/>
        </w:rPr>
        <w:t xml:space="preserve"> </w:t>
      </w:r>
      <w:r w:rsidRPr="000D0180">
        <w:rPr>
          <w:rFonts w:hint="eastAsia"/>
        </w:rPr>
        <w:t>脚注序号按页编排，每页的脚注序号均从“①”开始，采用非“上标”样式，与脚注内容之间空</w:t>
      </w:r>
      <w:r w:rsidRPr="000D0180">
        <w:rPr>
          <w:rFonts w:hint="eastAsia"/>
        </w:rPr>
        <w:t>1</w:t>
      </w:r>
      <w:r w:rsidRPr="000D0180">
        <w:rPr>
          <w:rFonts w:hint="eastAsia"/>
        </w:rPr>
        <w:t>个半角字符。脚注用小五号字，单倍行距，两端对齐，悬挂缩进</w:t>
      </w:r>
      <w:r w:rsidRPr="000D0180">
        <w:rPr>
          <w:rFonts w:hint="eastAsia"/>
        </w:rPr>
        <w:t>1.5</w:t>
      </w:r>
      <w:r w:rsidRPr="000D0180">
        <w:rPr>
          <w:rFonts w:hint="eastAsia"/>
        </w:rPr>
        <w:t>字符。</w:t>
      </w:r>
      <w:r w:rsidR="00F856D5" w:rsidRPr="000D0180">
        <w:rPr>
          <w:rStyle w:val="jlqj4b"/>
        </w:rPr>
        <w:t>The footnote serial number is arranged by page, and the footnote serial number of each page starts from "</w:t>
      </w:r>
      <w:proofErr w:type="gramStart"/>
      <w:r w:rsidR="00F856D5" w:rsidRPr="000D0180">
        <w:rPr>
          <w:rStyle w:val="jlqj4b"/>
          <w:rFonts w:ascii="宋体" w:hAnsi="宋体" w:cs="宋体" w:hint="eastAsia"/>
        </w:rPr>
        <w:t>①</w:t>
      </w:r>
      <w:r w:rsidR="00F856D5" w:rsidRPr="000D0180">
        <w:rPr>
          <w:rStyle w:val="jlqj4b"/>
        </w:rPr>
        <w:t>",</w:t>
      </w:r>
      <w:proofErr w:type="gramEnd"/>
      <w:r w:rsidR="00F856D5" w:rsidRPr="000D0180">
        <w:rPr>
          <w:rStyle w:val="jlqj4b"/>
        </w:rPr>
        <w:t xml:space="preserve"> in a non-superscript style, and there is one half-width character between the footnote serial number and footnote content.</w:t>
      </w:r>
      <w:r w:rsidR="00F856D5" w:rsidRPr="000D0180">
        <w:rPr>
          <w:rStyle w:val="viiyi"/>
        </w:rPr>
        <w:t xml:space="preserve"> </w:t>
      </w:r>
      <w:r w:rsidR="00F856D5" w:rsidRPr="000D0180">
        <w:rPr>
          <w:rStyle w:val="jlqj4b"/>
        </w:rPr>
        <w:t>Footnotes should be in 9pt, single-spaced, justified, and indented by 1.5 characters.</w:t>
      </w:r>
    </w:p>
  </w:footnote>
  <w:footnote w:id="7">
    <w:p w14:paraId="40FB176C" w14:textId="1A108D21" w:rsidR="00016980" w:rsidRDefault="005A0453">
      <w:pPr>
        <w:pStyle w:val="affc"/>
        <w:ind w:left="270" w:hanging="270"/>
      </w:pPr>
      <w:r w:rsidRPr="005A4F76">
        <w:rPr>
          <w:rStyle w:val="afd"/>
          <w:rFonts w:ascii="宋体" w:hAnsi="宋体"/>
          <w:vertAlign w:val="baseline"/>
        </w:rPr>
        <w:footnoteRef/>
      </w:r>
      <w:r w:rsidRPr="005A4F76">
        <w:rPr>
          <w:rStyle w:val="afd"/>
          <w:rFonts w:ascii="宋体" w:hAnsi="宋体"/>
          <w:vertAlign w:val="baseline"/>
        </w:rPr>
        <w:t xml:space="preserve"> </w:t>
      </w:r>
      <w:r>
        <w:rPr>
          <w:rFonts w:hint="eastAsia"/>
        </w:rPr>
        <w:t>为实现不同章（包括致谢、参考文献等独立部分）使用不同页眉，各章之间应使用“分节符（下一页）”而非“分页符”分页。为实现奇偶数页眉不同，在页眉和页脚设置中，应启用“奇偶页不同”选项（全局有效，摘要、目录等也需要按奇偶数页分别设置页眉）。然后，在分节符前后两节的后一节的页眉和页脚设置中，应按需取消“链接到前一节”选项，例如：第一章第</w:t>
      </w:r>
      <w:r>
        <w:rPr>
          <w:rFonts w:hint="eastAsia"/>
        </w:rPr>
        <w:t>1</w:t>
      </w:r>
      <w:r>
        <w:rPr>
          <w:rFonts w:hint="eastAsia"/>
        </w:rPr>
        <w:t>页的页码格式与其前一页不同，则第一章第</w:t>
      </w:r>
      <w:r>
        <w:rPr>
          <w:rFonts w:hint="eastAsia"/>
        </w:rPr>
        <w:t>1</w:t>
      </w:r>
      <w:r>
        <w:rPr>
          <w:rFonts w:hint="eastAsia"/>
        </w:rPr>
        <w:t>页的页脚应取消“链接到前一节”；第三章奇数页页眉内容与第二章奇数页页眉不同，则第三章奇数页的页眉应取消“链接到前一节”；第三章偶数页页眉内容与第二章偶数页页眉相同，则第三章偶数页的页眉保持“链接到前一节”。</w:t>
      </w:r>
      <w:proofErr w:type="gramStart"/>
      <w:r w:rsidR="007E1BD1" w:rsidRPr="007E1BD1">
        <w:t>In order to</w:t>
      </w:r>
      <w:proofErr w:type="gramEnd"/>
      <w:r w:rsidR="007E1BD1">
        <w:t xml:space="preserve"> have</w:t>
      </w:r>
      <w:r w:rsidR="007E1BD1" w:rsidRPr="007E1BD1">
        <w:t xml:space="preserve"> different headers for different chapters (including separate sections such as Acknowledgements, References, etc.), the chapters should be paginated with "Section</w:t>
      </w:r>
      <w:r w:rsidR="007E1BD1">
        <w:t xml:space="preserve"> Break</w:t>
      </w:r>
      <w:r w:rsidR="007E1BD1" w:rsidRPr="007E1BD1">
        <w:t xml:space="preserve"> (next page)" instead of "Page Break".</w:t>
      </w:r>
      <w:r w:rsidR="007E1BD1">
        <w:t xml:space="preserve"> </w:t>
      </w:r>
      <w:proofErr w:type="gramStart"/>
      <w:r w:rsidR="007E1BD1" w:rsidRPr="007E1BD1">
        <w:t>In order to</w:t>
      </w:r>
      <w:proofErr w:type="gramEnd"/>
      <w:r w:rsidR="007E1BD1" w:rsidRPr="007E1BD1">
        <w:t xml:space="preserve"> have different header for odd and even pages, the "Different for odd and even pages" option should be enabled in the header and footer settings (valid globally, the summary, table of contents, etc. also need to set the header for odd and even pages separately).</w:t>
      </w:r>
      <w:r w:rsidR="00BC014F">
        <w:t xml:space="preserve"> </w:t>
      </w:r>
      <w:r w:rsidR="004E7D12" w:rsidRPr="004E7D12">
        <w:t>Then, in the header and footer settings of the latter of the two sections before and after the section</w:t>
      </w:r>
      <w:r w:rsidR="004E7D12">
        <w:t xml:space="preserve"> break</w:t>
      </w:r>
      <w:r w:rsidR="004E7D12" w:rsidRPr="004E7D12">
        <w:t xml:space="preserve">, </w:t>
      </w:r>
      <w:r w:rsidR="00BC014F" w:rsidRPr="00BC014F">
        <w:t>the "link to previous section" option should be canceled as needed, for example: the page number format of page 1 of chapter 1 is different from its previous page, then the footer of page 1 of chapter 1 should be canceled "link to previous section "; Chapter 3 odd pages header content and Chapter 2 odd pages header is different, then Chapter 3 odd pages header should be canceled "link to the previous section"; Chapter 3 even pages header content and Chapter 2 even pages header is the same, then Chapter 3 even pages header keep " link to the previous section".</w:t>
      </w:r>
    </w:p>
  </w:footnote>
  <w:footnote w:id="8">
    <w:p w14:paraId="7BBE6126" w14:textId="332C0270" w:rsidR="00016980" w:rsidRDefault="005A0453" w:rsidP="00E42D24">
      <w:pPr>
        <w:pStyle w:val="affc"/>
        <w:ind w:left="270" w:hanging="270"/>
      </w:pPr>
      <w:r>
        <w:rPr>
          <w:rStyle w:val="afd"/>
          <w:vertAlign w:val="baseline"/>
        </w:rPr>
        <w:footnoteRef/>
      </w:r>
      <w:r>
        <w:t xml:space="preserve"> </w:t>
      </w:r>
      <w:r w:rsidR="00752520">
        <w:t xml:space="preserve"> </w:t>
      </w:r>
      <w:r>
        <w:rPr>
          <w:rFonts w:hint="eastAsia"/>
        </w:rPr>
        <w:t>除用于打印的版本外，电子版论文中一律不得出现空白页。论文打印建议使用</w:t>
      </w:r>
      <w:r>
        <w:rPr>
          <w:rFonts w:hint="eastAsia"/>
        </w:rPr>
        <w:t>P</w:t>
      </w:r>
      <w:r>
        <w:t>DF</w:t>
      </w:r>
      <w:r>
        <w:rPr>
          <w:rFonts w:hint="eastAsia"/>
        </w:rPr>
        <w:t>格式，为方便一次性双面打印，打印时可在</w:t>
      </w:r>
      <w:r>
        <w:rPr>
          <w:rFonts w:hint="eastAsia"/>
        </w:rPr>
        <w:t>P</w:t>
      </w:r>
      <w:r>
        <w:t>DF</w:t>
      </w:r>
      <w:r>
        <w:rPr>
          <w:rFonts w:hint="eastAsia"/>
        </w:rPr>
        <w:t>文件相应位置（例如只有</w:t>
      </w:r>
      <w:r>
        <w:rPr>
          <w:rFonts w:hint="eastAsia"/>
        </w:rPr>
        <w:t>1</w:t>
      </w:r>
      <w:r>
        <w:rPr>
          <w:rFonts w:hint="eastAsia"/>
        </w:rPr>
        <w:t>页的摘要之后）插入空白页。应注意，这些额外添加的空白页均不得编排页眉和页码；论文中出现的页码应前后连续，不得中断。</w:t>
      </w:r>
      <w:r w:rsidR="0024372C">
        <w:t>Blank pages are not allowed in the electronic version of the dissertation/thesis, except for the version used for printing. It is recommended that the dissertation/thesis be printed in PDF format. To facilitate one-time double-sided printing, blank pages may be inserted at the appropriate location in the PDF file (e.g. after the abstract of only one page) when printing. It should be noted that no header or page numbering is allowed for these additional blank pages; the page numbers appearing in the paper should be consecutive and uninterrupted.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93A15" w14:textId="77777777" w:rsidR="00016980" w:rsidRDefault="00016980">
    <w:pPr>
      <w:pStyle w:val="af"/>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3C775" w14:textId="5C873F1F" w:rsidR="00016980" w:rsidRDefault="005A0453">
    <w:pPr>
      <w:pStyle w:val="af"/>
    </w:pPr>
    <w:r>
      <w:rPr>
        <w:rFonts w:hint="eastAsia"/>
      </w:rPr>
      <w:t>图目录</w:t>
    </w:r>
    <w:r w:rsidR="000B6842">
      <w:rPr>
        <w:rFonts w:hint="eastAsia"/>
      </w:rPr>
      <w:t xml:space="preserve"> </w:t>
    </w:r>
    <w:r w:rsidR="000B6842">
      <w:t>Figures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6F8A4" w14:textId="0BD85B1A" w:rsidR="00016980" w:rsidRDefault="005A0453">
    <w:pPr>
      <w:pStyle w:val="af"/>
    </w:pPr>
    <w:r>
      <w:rPr>
        <w:rFonts w:hint="eastAsia"/>
      </w:rPr>
      <w:t>表目录</w:t>
    </w:r>
    <w:r w:rsidR="000B6842">
      <w:rPr>
        <w:rFonts w:hint="eastAsia"/>
      </w:rPr>
      <w:t xml:space="preserve"> </w:t>
    </w:r>
    <w:r w:rsidR="000B6842">
      <w:t>Tables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FAF5A" w14:textId="77777777" w:rsidR="00016980" w:rsidRDefault="005A0453">
    <w:pPr>
      <w:pStyle w:val="af"/>
    </w:pPr>
    <w:r>
      <w:rPr>
        <w:rFonts w:hint="eastAsia"/>
      </w:rPr>
      <w:t>表目录</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DD712" w14:textId="77777777" w:rsidR="00016980" w:rsidRDefault="005A0453">
    <w:pPr>
      <w:pStyle w:val="af"/>
    </w:pPr>
    <w:r>
      <w:rPr>
        <w:rFonts w:hint="eastAsia"/>
      </w:rPr>
      <w:t>主要符号表</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BAED6" w14:textId="1DFD98E0" w:rsidR="00016980" w:rsidRDefault="005A0453">
    <w:pPr>
      <w:pStyle w:val="af"/>
    </w:pPr>
    <w:r>
      <w:rPr>
        <w:rFonts w:hint="eastAsia"/>
      </w:rPr>
      <w:t>主要符号表</w:t>
    </w:r>
    <w:r w:rsidR="000B6842">
      <w:rPr>
        <w:rFonts w:hint="eastAsia"/>
      </w:rPr>
      <w:t xml:space="preserve"> </w:t>
    </w:r>
    <w:r w:rsidR="000B6842">
      <w:t>Symbols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88A61" w14:textId="7C6FFCDF" w:rsidR="00016980" w:rsidRDefault="005A0453">
    <w:pPr>
      <w:pStyle w:val="af"/>
    </w:pPr>
    <w:r>
      <w:rPr>
        <w:rFonts w:hint="eastAsia"/>
      </w:rPr>
      <w:t>缩略词表</w:t>
    </w:r>
    <w:r w:rsidR="000B6842">
      <w:rPr>
        <w:rFonts w:hint="eastAsia"/>
      </w:rPr>
      <w:t xml:space="preserve"> </w:t>
    </w:r>
    <w:r w:rsidR="000B6842">
      <w:t>Acronyms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C6D77" w14:textId="77777777" w:rsidR="00016980" w:rsidRDefault="005A0453">
    <w:pPr>
      <w:pStyle w:val="af"/>
    </w:pPr>
    <w:r>
      <w:rPr>
        <w:rFonts w:hint="eastAsia"/>
      </w:rPr>
      <w:t>缩略词表</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17E93" w14:textId="2DCD8AD2" w:rsidR="00016980" w:rsidRDefault="005A0453">
    <w:pPr>
      <w:pStyle w:val="af"/>
    </w:pPr>
    <w:r>
      <w:rPr>
        <w:rFonts w:hint="eastAsia"/>
      </w:rPr>
      <w:t>电子科技大学学位论文撰写格式规范</w:t>
    </w:r>
    <w:r w:rsidR="000B6842" w:rsidRPr="000B6842">
      <w:t>Graduate Dissertation/Thesis Writing Standards</w:t>
    </w:r>
    <w:r w:rsidR="00423A54">
      <w:t xml:space="preserve"> of UES</w:t>
    </w:r>
    <w:r w:rsidR="006F1F68">
      <w:t>T</w:t>
    </w:r>
    <w:r w:rsidR="00423A54">
      <w:t>C</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E372A" w14:textId="67171FF9" w:rsidR="00016980" w:rsidRDefault="005A0453">
    <w:pPr>
      <w:pStyle w:val="af"/>
    </w:pPr>
    <w:r>
      <w:rPr>
        <w:rFonts w:hint="eastAsia"/>
      </w:rPr>
      <w:t>第一章</w:t>
    </w:r>
    <w:r>
      <w:rPr>
        <w:rFonts w:hint="eastAsia"/>
      </w:rPr>
      <w:t xml:space="preserve"> </w:t>
    </w:r>
    <w:r>
      <w:rPr>
        <w:rFonts w:hint="eastAsia"/>
      </w:rPr>
      <w:t>基本结构及主要内容</w:t>
    </w:r>
    <w:r w:rsidR="000B6842">
      <w:rPr>
        <w:rFonts w:hint="eastAsia"/>
      </w:rPr>
      <w:t xml:space="preserve"> </w:t>
    </w:r>
    <w:r w:rsidR="000B6842">
      <w:t>Chapter 1 Basic Structure and Main Content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7CEF0" w14:textId="2938B5BC" w:rsidR="00016980" w:rsidRDefault="005A0453">
    <w:pPr>
      <w:pStyle w:val="af"/>
    </w:pPr>
    <w:r>
      <w:rPr>
        <w:rFonts w:hint="eastAsia"/>
      </w:rPr>
      <w:t>第二章</w:t>
    </w:r>
    <w:r>
      <w:rPr>
        <w:rFonts w:hint="eastAsia"/>
      </w:rPr>
      <w:t xml:space="preserve"> </w:t>
    </w:r>
    <w:r>
      <w:rPr>
        <w:rFonts w:hint="eastAsia"/>
      </w:rPr>
      <w:t>格式规范</w:t>
    </w:r>
    <w:r w:rsidR="008125CD">
      <w:rPr>
        <w:rFonts w:hint="eastAsia"/>
      </w:rPr>
      <w:t xml:space="preserve"> </w:t>
    </w:r>
    <w:r w:rsidR="008125CD">
      <w:t>C</w:t>
    </w:r>
    <w:r w:rsidR="008125CD">
      <w:rPr>
        <w:rFonts w:hint="eastAsia"/>
      </w:rPr>
      <w:t>h</w:t>
    </w:r>
    <w:r w:rsidR="008125CD">
      <w:t>apter 2 Format Guidelines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CB7F1" w14:textId="77777777" w:rsidR="00016980" w:rsidRDefault="00016980">
    <w:pPr>
      <w:pStyle w:val="af"/>
      <w:pBdr>
        <w:bottom w:val="none" w:sz="0"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4D3C4" w14:textId="7997D16E" w:rsidR="00016980" w:rsidRDefault="005A0453">
    <w:pPr>
      <w:pStyle w:val="af"/>
    </w:pPr>
    <w:r>
      <w:rPr>
        <w:rFonts w:hint="eastAsia"/>
      </w:rPr>
      <w:t>第三章</w:t>
    </w:r>
    <w:r>
      <w:rPr>
        <w:rFonts w:hint="eastAsia"/>
      </w:rPr>
      <w:t xml:space="preserve"> </w:t>
    </w:r>
    <w:r>
      <w:rPr>
        <w:rFonts w:hint="eastAsia"/>
      </w:rPr>
      <w:t>印制要求</w:t>
    </w:r>
    <w:r w:rsidR="008125CD">
      <w:rPr>
        <w:rFonts w:hint="eastAsia"/>
      </w:rPr>
      <w:t xml:space="preserve"> </w:t>
    </w:r>
    <w:r w:rsidR="008125CD">
      <w:t>Printing Requirements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1E407" w14:textId="135D608D" w:rsidR="00016980" w:rsidRDefault="005A0453">
    <w:pPr>
      <w:pStyle w:val="af"/>
    </w:pPr>
    <w:r>
      <w:rPr>
        <w:rFonts w:hint="eastAsia"/>
      </w:rPr>
      <w:t>第四章</w:t>
    </w:r>
    <w:r>
      <w:rPr>
        <w:rFonts w:hint="eastAsia"/>
      </w:rPr>
      <w:t xml:space="preserve"> </w:t>
    </w:r>
    <w:r>
      <w:rPr>
        <w:rFonts w:hint="eastAsia"/>
      </w:rPr>
      <w:t>总结与展望</w:t>
    </w:r>
    <w:r w:rsidR="008125CD">
      <w:rPr>
        <w:rFonts w:hint="eastAsia"/>
      </w:rPr>
      <w:t xml:space="preserve"> </w:t>
    </w:r>
    <w:r w:rsidR="008125CD">
      <w:t>Chapter 4 Conclusion and Prospect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E44" w14:textId="77777777" w:rsidR="00016980" w:rsidRDefault="005A0453">
    <w:pPr>
      <w:pStyle w:val="af"/>
    </w:pPr>
    <w:r>
      <w:rPr>
        <w:rFonts w:hint="eastAsia"/>
      </w:rPr>
      <w:t>致</w:t>
    </w:r>
    <w:r>
      <w:rPr>
        <w:rFonts w:hint="eastAsia"/>
      </w:rPr>
      <w:t xml:space="preserve"> </w:t>
    </w:r>
    <w:r>
      <w:rPr>
        <w:rFonts w:hint="eastAsia"/>
      </w:rPr>
      <w:t>谢</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5CE48" w14:textId="1A85686D" w:rsidR="00016980" w:rsidRDefault="00FA37C4">
    <w:pPr>
      <w:pStyle w:val="af"/>
    </w:pPr>
    <w:r>
      <w:rPr>
        <w:rFonts w:hint="eastAsia"/>
      </w:rPr>
      <w:t>参考文献</w:t>
    </w:r>
    <w:r w:rsidR="00951377">
      <w:rPr>
        <w:rFonts w:hint="eastAsia"/>
      </w:rPr>
      <w:t xml:space="preserve"> </w:t>
    </w:r>
    <w:r w:rsidR="00951377">
      <w:t>R</w:t>
    </w:r>
    <w:r w:rsidR="00951377">
      <w:rPr>
        <w:rFonts w:hint="eastAsia"/>
      </w:rPr>
      <w:t>e</w:t>
    </w:r>
    <w:r w:rsidR="00951377">
      <w:t>ferences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C52FA" w14:textId="0DF562F4" w:rsidR="00E32896" w:rsidRDefault="00E32896">
    <w:pPr>
      <w:pStyle w:val="af"/>
    </w:pPr>
    <w:r>
      <w:rPr>
        <w:rFonts w:hint="eastAsia"/>
      </w:rPr>
      <w:t>附录</w:t>
    </w:r>
    <w:r>
      <w:rPr>
        <w:rFonts w:hint="eastAsia"/>
      </w:rPr>
      <w:t>A</w:t>
    </w:r>
    <w:r>
      <w:t xml:space="preserve"> </w:t>
    </w:r>
    <w:r>
      <w:rPr>
        <w:rFonts w:hint="eastAsia"/>
      </w:rPr>
      <w:t>各学院中英文名称对照表</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142B0" w14:textId="1317BB2E" w:rsidR="00016980" w:rsidRPr="00114289" w:rsidRDefault="005A0453">
    <w:pPr>
      <w:pStyle w:val="af"/>
      <w:rPr>
        <w:spacing w:val="-12"/>
      </w:rPr>
    </w:pPr>
    <w:r w:rsidRPr="00114289">
      <w:rPr>
        <w:rFonts w:hint="eastAsia"/>
        <w:spacing w:val="-12"/>
      </w:rPr>
      <w:t>附录</w:t>
    </w:r>
    <w:r w:rsidRPr="00114289">
      <w:rPr>
        <w:rFonts w:hint="eastAsia"/>
        <w:spacing w:val="-12"/>
      </w:rPr>
      <w:t>B</w:t>
    </w:r>
    <w:r w:rsidRPr="00114289">
      <w:rPr>
        <w:spacing w:val="-12"/>
      </w:rPr>
      <w:t xml:space="preserve"> </w:t>
    </w:r>
    <w:r w:rsidRPr="00114289">
      <w:rPr>
        <w:rFonts w:hint="eastAsia"/>
        <w:spacing w:val="-12"/>
      </w:rPr>
      <w:t>常见一级学科中英文名称对照</w:t>
    </w:r>
    <w:r w:rsidR="00951377" w:rsidRPr="00114289">
      <w:rPr>
        <w:rFonts w:hint="eastAsia"/>
        <w:spacing w:val="-12"/>
      </w:rPr>
      <w:t xml:space="preserve"> </w:t>
    </w:r>
    <w:r w:rsidR="00951377" w:rsidRPr="00114289">
      <w:rPr>
        <w:spacing w:val="-12"/>
      </w:rPr>
      <w:t>Appendix B Bilingual list of Names of Common first-level Disciplines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84AFB" w14:textId="77777777" w:rsidR="00016980" w:rsidRDefault="005A0453">
    <w:pPr>
      <w:pStyle w:val="af"/>
    </w:pPr>
    <w:r>
      <w:rPr>
        <w:rFonts w:hint="eastAsia"/>
      </w:rPr>
      <w:t>附录</w:t>
    </w:r>
    <w:r>
      <w:t xml:space="preserve">C </w:t>
    </w:r>
    <w:r>
      <w:rPr>
        <w:rFonts w:hint="eastAsia"/>
      </w:rPr>
      <w:t>常见专业学位类别中英文名称对照</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281FD" w14:textId="77777777" w:rsidR="00016980" w:rsidRDefault="005A0453">
    <w:pPr>
      <w:pStyle w:val="af"/>
    </w:pPr>
    <w:r>
      <w:rPr>
        <w:rFonts w:hint="eastAsia"/>
      </w:rPr>
      <w:t>电子科技大学学位论文撰写格式规范</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CF9C1" w14:textId="06701BE4" w:rsidR="00016980" w:rsidRDefault="005A0453">
    <w:pPr>
      <w:pStyle w:val="af"/>
    </w:pPr>
    <w:r>
      <w:rPr>
        <w:rFonts w:hint="eastAsia"/>
      </w:rPr>
      <w:t>攻读博士学位期间取得的成果</w:t>
    </w:r>
    <w:r w:rsidR="00951377">
      <w:rPr>
        <w:rFonts w:hint="eastAsia"/>
      </w:rPr>
      <w:t xml:space="preserve"> </w:t>
    </w:r>
    <w:r w:rsidR="00951377" w:rsidRPr="00951377">
      <w:t>Research Results Obtained During the Study for Doctoral Degree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4A0D6" w14:textId="77777777" w:rsidR="006F1F68" w:rsidRDefault="006F1F68">
    <w:pPr>
      <w:pStyle w:val="a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DCCDD" w14:textId="77777777" w:rsidR="00016980" w:rsidRDefault="005A0453">
    <w:pPr>
      <w:pStyle w:val="af"/>
    </w:pPr>
    <w:r>
      <w:rPr>
        <w:rFonts w:hint="eastAsia"/>
      </w:rPr>
      <w:t>摘</w:t>
    </w:r>
    <w:r>
      <w:rPr>
        <w:rFonts w:hint="eastAsia"/>
      </w:rPr>
      <w:t xml:space="preserve"> </w:t>
    </w:r>
    <w:r>
      <w:rPr>
        <w:rFonts w:hint="eastAsia"/>
      </w:rPr>
      <w:t>要</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3F968" w14:textId="77777777" w:rsidR="00016980" w:rsidRDefault="005A0453">
    <w:pPr>
      <w:pStyle w:val="af"/>
    </w:pPr>
    <w:r>
      <w:rPr>
        <w:rFonts w:hint="eastAsia"/>
      </w:rPr>
      <w:t>A</w:t>
    </w:r>
    <w:r>
      <w:t>BSTRACT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0CA40" w14:textId="77777777" w:rsidR="00016980" w:rsidRDefault="005A0453">
    <w:pPr>
      <w:pStyle w:val="af"/>
    </w:pPr>
    <w:r>
      <w:rPr>
        <w:rFonts w:hint="eastAsia"/>
      </w:rPr>
      <w:t>A</w:t>
    </w:r>
    <w:r>
      <w:t>BSTRACT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F665D" w14:textId="67A150FD" w:rsidR="00016980" w:rsidRDefault="005A0453">
    <w:pPr>
      <w:pStyle w:val="af"/>
    </w:pPr>
    <w:r>
      <w:rPr>
        <w:rFonts w:hint="eastAsia"/>
      </w:rPr>
      <w:t>目录</w:t>
    </w:r>
    <w:r w:rsidR="000B6842">
      <w:rPr>
        <w:rFonts w:hint="eastAsia"/>
      </w:rPr>
      <w:t xml:space="preserve"> </w:t>
    </w:r>
    <w:r w:rsidR="000B6842">
      <w:t>Contents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92F85" w14:textId="183AAB47" w:rsidR="00016980" w:rsidRDefault="005A0453">
    <w:pPr>
      <w:pStyle w:val="af"/>
    </w:pPr>
    <w:r>
      <w:rPr>
        <w:rFonts w:hint="eastAsia"/>
      </w:rPr>
      <w:t>目录</w:t>
    </w:r>
    <w:r w:rsidR="000B6842">
      <w:rPr>
        <w:rFonts w:hint="eastAsia"/>
      </w:rPr>
      <w:t xml:space="preserve"> </w:t>
    </w:r>
    <w:r w:rsidR="000B6842">
      <w:t>C</w:t>
    </w:r>
    <w:r w:rsidR="000B6842">
      <w:rPr>
        <w:rFonts w:hint="eastAsia"/>
      </w:rPr>
      <w:t>on</w:t>
    </w:r>
    <w:r w:rsidR="000B6842">
      <w:t>tents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0F267" w14:textId="77777777" w:rsidR="00016980" w:rsidRDefault="005A0453">
    <w:pPr>
      <w:pStyle w:val="af"/>
    </w:pPr>
    <w:r>
      <w:rPr>
        <w:rFonts w:hint="eastAsia"/>
      </w:rPr>
      <w:t>图目录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2D7F69B"/>
    <w:multiLevelType w:val="singleLevel"/>
    <w:tmpl w:val="D2D7F69B"/>
    <w:lvl w:ilvl="0">
      <w:start w:val="1"/>
      <w:numFmt w:val="decimal"/>
      <w:suff w:val="space"/>
      <w:lvlText w:val="%1."/>
      <w:lvlJc w:val="left"/>
    </w:lvl>
  </w:abstractNum>
  <w:abstractNum w:abstractNumId="1" w15:restartNumberingAfterBreak="0">
    <w:nsid w:val="F9096FFE"/>
    <w:multiLevelType w:val="singleLevel"/>
    <w:tmpl w:val="F9096FFE"/>
    <w:lvl w:ilvl="0">
      <w:start w:val="1"/>
      <w:numFmt w:val="decimal"/>
      <w:suff w:val="space"/>
      <w:lvlText w:val="%1."/>
      <w:lvlJc w:val="left"/>
    </w:lvl>
  </w:abstractNum>
  <w:abstractNum w:abstractNumId="2" w15:restartNumberingAfterBreak="0">
    <w:nsid w:val="1C941030"/>
    <w:multiLevelType w:val="multilevel"/>
    <w:tmpl w:val="1C941030"/>
    <w:lvl w:ilvl="0">
      <w:start w:val="1"/>
      <w:numFmt w:val="decimal"/>
      <w:suff w:val="space"/>
      <w:lvlText w:val="%1."/>
      <w:lvlJc w:val="left"/>
      <w:pPr>
        <w:ind w:left="0" w:firstLine="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232B5B5F"/>
    <w:multiLevelType w:val="multilevel"/>
    <w:tmpl w:val="232B5B5F"/>
    <w:lvl w:ilvl="0">
      <w:start w:val="1"/>
      <w:numFmt w:val="decimal"/>
      <w:suff w:val="space"/>
      <w:lvlText w:val="%1."/>
      <w:lvlJc w:val="left"/>
      <w:pPr>
        <w:ind w:left="0" w:firstLine="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276A42BE"/>
    <w:multiLevelType w:val="multilevel"/>
    <w:tmpl w:val="276A42BE"/>
    <w:lvl w:ilvl="0">
      <w:start w:val="1"/>
      <w:numFmt w:val="decimal"/>
      <w:pStyle w:val="a"/>
      <w:lvlText w:val="[%1]"/>
      <w:lvlJc w:val="left"/>
      <w:pPr>
        <w:ind w:left="0" w:firstLine="0"/>
      </w:pPr>
      <w:rPr>
        <w:rFonts w:hint="eastAsia"/>
      </w:rPr>
    </w:lvl>
    <w:lvl w:ilvl="1">
      <w:start w:val="1"/>
      <w:numFmt w:val="lowerLetter"/>
      <w:lvlText w:val="%2)"/>
      <w:lvlJc w:val="left"/>
      <w:pPr>
        <w:ind w:left="1141" w:hanging="420"/>
      </w:pPr>
    </w:lvl>
    <w:lvl w:ilvl="2">
      <w:start w:val="1"/>
      <w:numFmt w:val="lowerRoman"/>
      <w:lvlText w:val="%3."/>
      <w:lvlJc w:val="right"/>
      <w:pPr>
        <w:ind w:left="1561" w:hanging="420"/>
      </w:pPr>
    </w:lvl>
    <w:lvl w:ilvl="3">
      <w:start w:val="1"/>
      <w:numFmt w:val="decimal"/>
      <w:lvlText w:val="%4."/>
      <w:lvlJc w:val="left"/>
      <w:pPr>
        <w:ind w:left="1981" w:hanging="420"/>
      </w:pPr>
    </w:lvl>
    <w:lvl w:ilvl="4">
      <w:start w:val="1"/>
      <w:numFmt w:val="lowerLetter"/>
      <w:lvlText w:val="%5)"/>
      <w:lvlJc w:val="left"/>
      <w:pPr>
        <w:ind w:left="2401" w:hanging="420"/>
      </w:pPr>
    </w:lvl>
    <w:lvl w:ilvl="5">
      <w:start w:val="1"/>
      <w:numFmt w:val="lowerRoman"/>
      <w:lvlText w:val="%6."/>
      <w:lvlJc w:val="right"/>
      <w:pPr>
        <w:ind w:left="2821" w:hanging="420"/>
      </w:pPr>
    </w:lvl>
    <w:lvl w:ilvl="6">
      <w:start w:val="1"/>
      <w:numFmt w:val="decimal"/>
      <w:lvlText w:val="%7."/>
      <w:lvlJc w:val="left"/>
      <w:pPr>
        <w:ind w:left="3241" w:hanging="420"/>
      </w:pPr>
    </w:lvl>
    <w:lvl w:ilvl="7">
      <w:start w:val="1"/>
      <w:numFmt w:val="lowerLetter"/>
      <w:lvlText w:val="%8)"/>
      <w:lvlJc w:val="left"/>
      <w:pPr>
        <w:ind w:left="3661" w:hanging="420"/>
      </w:pPr>
    </w:lvl>
    <w:lvl w:ilvl="8">
      <w:start w:val="1"/>
      <w:numFmt w:val="lowerRoman"/>
      <w:lvlText w:val="%9."/>
      <w:lvlJc w:val="right"/>
      <w:pPr>
        <w:ind w:left="4081" w:hanging="420"/>
      </w:pPr>
    </w:lvl>
  </w:abstractNum>
  <w:abstractNum w:abstractNumId="5" w15:restartNumberingAfterBreak="0">
    <w:nsid w:val="35832911"/>
    <w:multiLevelType w:val="hybridMultilevel"/>
    <w:tmpl w:val="409E3C00"/>
    <w:styleLink w:val="5"/>
    <w:lvl w:ilvl="0" w:tplc="42E828D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6612F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0491A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0E5B9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4039A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4230C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2E8C8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B22EF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BE88A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8A935EE"/>
    <w:multiLevelType w:val="hybridMultilevel"/>
    <w:tmpl w:val="8C203D24"/>
    <w:lvl w:ilvl="0" w:tplc="9CF8702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51F8525D"/>
    <w:multiLevelType w:val="multilevel"/>
    <w:tmpl w:val="F0209FF2"/>
    <w:lvl w:ilvl="0">
      <w:start w:val="1"/>
      <w:numFmt w:val="decimal"/>
      <w:pStyle w:val="1"/>
      <w:suff w:val="nothing"/>
      <w:lvlText w:val="Chapter %1"/>
      <w:lvlJc w:val="center"/>
      <w:pPr>
        <w:ind w:left="0" w:firstLine="454"/>
      </w:pPr>
      <w:rPr>
        <w:rFonts w:ascii="Times New Roman" w:eastAsia="黑体" w:hAnsi="Times New Roman" w:hint="default"/>
        <w:b/>
        <w:bCs w:val="0"/>
        <w:sz w:val="30"/>
      </w:rPr>
    </w:lvl>
    <w:lvl w:ilvl="1">
      <w:start w:val="1"/>
      <w:numFmt w:val="decimal"/>
      <w:pStyle w:val="2"/>
      <w:isLgl/>
      <w:suff w:val="space"/>
      <w:lvlText w:val="%1.%2"/>
      <w:lvlJc w:val="left"/>
      <w:pPr>
        <w:ind w:left="0" w:firstLine="0"/>
      </w:pPr>
      <w:rPr>
        <w:rFonts w:ascii="Times New Roman" w:hAnsi="Times New Roman" w:hint="default"/>
        <w:b/>
        <w:i w:val="0"/>
        <w:sz w:val="28"/>
      </w:rPr>
    </w:lvl>
    <w:lvl w:ilvl="2">
      <w:start w:val="1"/>
      <w:numFmt w:val="decimal"/>
      <w:pStyle w:val="3"/>
      <w:isLgl/>
      <w:suff w:val="space"/>
      <w:lvlText w:val="%1.%2.%3"/>
      <w:lvlJc w:val="left"/>
      <w:pPr>
        <w:ind w:left="0" w:firstLine="0"/>
      </w:pPr>
      <w:rPr>
        <w:rFonts w:ascii="Times New Roman" w:hAnsi="Times New Roman" w:hint="default"/>
        <w:b/>
        <w:i w:val="0"/>
        <w:sz w:val="28"/>
      </w:rPr>
    </w:lvl>
    <w:lvl w:ilvl="3">
      <w:start w:val="1"/>
      <w:numFmt w:val="decimal"/>
      <w:pStyle w:val="4"/>
      <w:isLgl/>
      <w:suff w:val="space"/>
      <w:lvlText w:val="%1.%2.%3.%4"/>
      <w:lvlJc w:val="left"/>
      <w:pPr>
        <w:ind w:left="0" w:firstLine="0"/>
      </w:pPr>
      <w:rPr>
        <w:rFonts w:ascii="Times New Roman" w:hAnsi="Times New Roman" w:hint="default"/>
        <w:b/>
        <w:i w:val="0"/>
        <w:sz w:val="24"/>
      </w:rPr>
    </w:lvl>
    <w:lvl w:ilvl="4">
      <w:start w:val="1"/>
      <w:numFmt w:val="decimal"/>
      <w:lvlText w:val="%1.%2.%3.%4.%5"/>
      <w:lvlJc w:val="left"/>
      <w:pPr>
        <w:ind w:left="0" w:firstLine="216"/>
      </w:pPr>
      <w:rPr>
        <w:rFonts w:hint="eastAsia"/>
      </w:rPr>
    </w:lvl>
    <w:lvl w:ilvl="5">
      <w:start w:val="1"/>
      <w:numFmt w:val="decimal"/>
      <w:lvlText w:val="%1.%2.%3.%4.%5.%6"/>
      <w:lvlJc w:val="left"/>
      <w:pPr>
        <w:ind w:left="0" w:firstLine="216"/>
      </w:pPr>
      <w:rPr>
        <w:rFonts w:hint="eastAsia"/>
      </w:rPr>
    </w:lvl>
    <w:lvl w:ilvl="6">
      <w:start w:val="1"/>
      <w:numFmt w:val="decimal"/>
      <w:lvlText w:val="%1.%2.%3.%4.%5.%6.%7"/>
      <w:lvlJc w:val="left"/>
      <w:pPr>
        <w:ind w:left="0" w:firstLine="216"/>
      </w:pPr>
      <w:rPr>
        <w:rFonts w:hint="eastAsia"/>
      </w:rPr>
    </w:lvl>
    <w:lvl w:ilvl="7">
      <w:start w:val="1"/>
      <w:numFmt w:val="decimal"/>
      <w:lvlText w:val="%1.%2.%3.%4.%5.%6.%7.%8"/>
      <w:lvlJc w:val="left"/>
      <w:pPr>
        <w:ind w:left="0" w:firstLine="216"/>
      </w:pPr>
      <w:rPr>
        <w:rFonts w:hint="eastAsia"/>
      </w:rPr>
    </w:lvl>
    <w:lvl w:ilvl="8">
      <w:start w:val="1"/>
      <w:numFmt w:val="decimal"/>
      <w:lvlText w:val="%1.%2.%3.%4.%5.%6.%7.%8.%9"/>
      <w:lvlJc w:val="left"/>
      <w:pPr>
        <w:ind w:left="0" w:firstLine="216"/>
      </w:pPr>
      <w:rPr>
        <w:rFonts w:hint="eastAsia"/>
      </w:rPr>
    </w:lvl>
  </w:abstractNum>
  <w:abstractNum w:abstractNumId="8" w15:restartNumberingAfterBreak="0">
    <w:nsid w:val="5D0C6FD1"/>
    <w:multiLevelType w:val="multilevel"/>
    <w:tmpl w:val="5D0C6FD1"/>
    <w:lvl w:ilvl="0">
      <w:start w:val="1"/>
      <w:numFmt w:val="decimal"/>
      <w:pStyle w:val="a0"/>
      <w:lvlText w:val="[%1]"/>
      <w:lvlJc w:val="left"/>
      <w:pPr>
        <w:ind w:left="0" w:firstLine="0"/>
      </w:pPr>
      <w:rPr>
        <w:rFonts w:hint="eastAsia"/>
      </w:rPr>
    </w:lvl>
    <w:lvl w:ilvl="1">
      <w:start w:val="1"/>
      <w:numFmt w:val="lowerLetter"/>
      <w:lvlText w:val="%2)"/>
      <w:lvlJc w:val="left"/>
      <w:pPr>
        <w:ind w:left="1141" w:hanging="420"/>
      </w:pPr>
    </w:lvl>
    <w:lvl w:ilvl="2">
      <w:start w:val="1"/>
      <w:numFmt w:val="lowerRoman"/>
      <w:lvlText w:val="%3."/>
      <w:lvlJc w:val="right"/>
      <w:pPr>
        <w:ind w:left="1561" w:hanging="420"/>
      </w:pPr>
    </w:lvl>
    <w:lvl w:ilvl="3">
      <w:start w:val="1"/>
      <w:numFmt w:val="decimal"/>
      <w:lvlText w:val="%4."/>
      <w:lvlJc w:val="left"/>
      <w:pPr>
        <w:ind w:left="1981" w:hanging="420"/>
      </w:pPr>
    </w:lvl>
    <w:lvl w:ilvl="4">
      <w:start w:val="1"/>
      <w:numFmt w:val="lowerLetter"/>
      <w:lvlText w:val="%5)"/>
      <w:lvlJc w:val="left"/>
      <w:pPr>
        <w:ind w:left="2401" w:hanging="420"/>
      </w:pPr>
    </w:lvl>
    <w:lvl w:ilvl="5">
      <w:start w:val="1"/>
      <w:numFmt w:val="lowerRoman"/>
      <w:lvlText w:val="%6."/>
      <w:lvlJc w:val="right"/>
      <w:pPr>
        <w:ind w:left="2821" w:hanging="420"/>
      </w:pPr>
    </w:lvl>
    <w:lvl w:ilvl="6">
      <w:start w:val="1"/>
      <w:numFmt w:val="decimal"/>
      <w:lvlText w:val="%7."/>
      <w:lvlJc w:val="left"/>
      <w:pPr>
        <w:ind w:left="3241" w:hanging="420"/>
      </w:pPr>
    </w:lvl>
    <w:lvl w:ilvl="7">
      <w:start w:val="1"/>
      <w:numFmt w:val="lowerLetter"/>
      <w:lvlText w:val="%8)"/>
      <w:lvlJc w:val="left"/>
      <w:pPr>
        <w:ind w:left="3661" w:hanging="420"/>
      </w:pPr>
    </w:lvl>
    <w:lvl w:ilvl="8">
      <w:start w:val="1"/>
      <w:numFmt w:val="lowerRoman"/>
      <w:lvlText w:val="%9."/>
      <w:lvlJc w:val="right"/>
      <w:pPr>
        <w:ind w:left="4081" w:hanging="420"/>
      </w:pPr>
    </w:lvl>
  </w:abstractNum>
  <w:abstractNum w:abstractNumId="9" w15:restartNumberingAfterBreak="0">
    <w:nsid w:val="5EA9439A"/>
    <w:multiLevelType w:val="hybridMultilevel"/>
    <w:tmpl w:val="59662CD8"/>
    <w:styleLink w:val="20"/>
    <w:lvl w:ilvl="0" w:tplc="BD26F952">
      <w:start w:val="1"/>
      <w:numFmt w:val="decimal"/>
      <w:suff w:val="nothing"/>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608E9A">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528774">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BABBBC">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5E3700">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947090">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325FC2">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E4E562">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68C7F2">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8EC7C56"/>
    <w:multiLevelType w:val="multilevel"/>
    <w:tmpl w:val="98D0E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9F78DB"/>
    <w:multiLevelType w:val="hybridMultilevel"/>
    <w:tmpl w:val="409E3C00"/>
    <w:numStyleLink w:val="5"/>
  </w:abstractNum>
  <w:abstractNum w:abstractNumId="12" w15:restartNumberingAfterBreak="0">
    <w:nsid w:val="79A44897"/>
    <w:multiLevelType w:val="multilevel"/>
    <w:tmpl w:val="79A44897"/>
    <w:lvl w:ilvl="0">
      <w:start w:val="1"/>
      <w:numFmt w:val="decimal"/>
      <w:lvlText w:val="（%1）"/>
      <w:lvlJc w:val="left"/>
      <w:pPr>
        <w:ind w:left="900" w:hanging="420"/>
      </w:pPr>
      <w:rPr>
        <w:rFonts w:hint="eastAsia"/>
      </w:rPr>
    </w:lvl>
    <w:lvl w:ilvl="1">
      <w:start w:val="1"/>
      <w:numFmt w:val="decimal"/>
      <w:suff w:val="nothing"/>
      <w:lvlText w:val="（%2）"/>
      <w:lvlJc w:val="left"/>
      <w:pPr>
        <w:ind w:left="1320" w:hanging="420"/>
      </w:pPr>
      <w:rPr>
        <w:rFonts w:hint="eastAsia"/>
        <w:lang w:val="en-US"/>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1320883475">
    <w:abstractNumId w:val="7"/>
  </w:num>
  <w:num w:numId="2" w16cid:durableId="1897887506">
    <w:abstractNumId w:val="4"/>
  </w:num>
  <w:num w:numId="3" w16cid:durableId="1865551814">
    <w:abstractNumId w:val="8"/>
  </w:num>
  <w:num w:numId="4" w16cid:durableId="892930340">
    <w:abstractNumId w:val="0"/>
  </w:num>
  <w:num w:numId="5" w16cid:durableId="613051934">
    <w:abstractNumId w:val="1"/>
  </w:num>
  <w:num w:numId="6" w16cid:durableId="1628197092">
    <w:abstractNumId w:val="2"/>
  </w:num>
  <w:num w:numId="7" w16cid:durableId="1711294696">
    <w:abstractNumId w:val="3"/>
  </w:num>
  <w:num w:numId="8" w16cid:durableId="39015036">
    <w:abstractNumId w:val="12"/>
  </w:num>
  <w:num w:numId="9" w16cid:durableId="326371923">
    <w:abstractNumId w:val="9"/>
  </w:num>
  <w:num w:numId="10" w16cid:durableId="1582058406">
    <w:abstractNumId w:val="5"/>
  </w:num>
  <w:num w:numId="11" w16cid:durableId="164172744">
    <w:abstractNumId w:val="11"/>
  </w:num>
  <w:num w:numId="12" w16cid:durableId="1841580617">
    <w:abstractNumId w:val="10"/>
  </w:num>
  <w:num w:numId="13" w16cid:durableId="20098654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f q">
    <w15:presenceInfo w15:providerId="Windows Live" w15:userId="f1d2e759092bb2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bordersDoNotSurroundHeader/>
  <w:bordersDoNotSurroundFooter/>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trackRevisions/>
  <w:defaultTabStop w:val="50"/>
  <w:evenAndOddHeaders/>
  <w:characterSpacingControl w:val="compressPunctuation"/>
  <w:hdrShapeDefaults>
    <o:shapedefaults v:ext="edit" spidmax="2054" fillcolor="white">
      <v:fill color="white"/>
    </o:shapedefaults>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D74"/>
    <w:rsid w:val="00002D82"/>
    <w:rsid w:val="000039C7"/>
    <w:rsid w:val="00003C42"/>
    <w:rsid w:val="00004682"/>
    <w:rsid w:val="00006A49"/>
    <w:rsid w:val="0000791B"/>
    <w:rsid w:val="0000792D"/>
    <w:rsid w:val="00007A0E"/>
    <w:rsid w:val="00007DE3"/>
    <w:rsid w:val="00010065"/>
    <w:rsid w:val="000113F9"/>
    <w:rsid w:val="00012735"/>
    <w:rsid w:val="000142B6"/>
    <w:rsid w:val="00016980"/>
    <w:rsid w:val="00017B3C"/>
    <w:rsid w:val="00020871"/>
    <w:rsid w:val="00020D6F"/>
    <w:rsid w:val="00021115"/>
    <w:rsid w:val="000214B3"/>
    <w:rsid w:val="00021775"/>
    <w:rsid w:val="0002196B"/>
    <w:rsid w:val="00021A0C"/>
    <w:rsid w:val="00021B60"/>
    <w:rsid w:val="000221C5"/>
    <w:rsid w:val="00022FED"/>
    <w:rsid w:val="00023B53"/>
    <w:rsid w:val="000255CD"/>
    <w:rsid w:val="000256BA"/>
    <w:rsid w:val="0002611A"/>
    <w:rsid w:val="00027328"/>
    <w:rsid w:val="00027B19"/>
    <w:rsid w:val="00032BD1"/>
    <w:rsid w:val="00033EC0"/>
    <w:rsid w:val="00034190"/>
    <w:rsid w:val="00034809"/>
    <w:rsid w:val="00035327"/>
    <w:rsid w:val="00035C63"/>
    <w:rsid w:val="00036452"/>
    <w:rsid w:val="00036A5B"/>
    <w:rsid w:val="00037424"/>
    <w:rsid w:val="00037650"/>
    <w:rsid w:val="00037B0F"/>
    <w:rsid w:val="00037C9A"/>
    <w:rsid w:val="00040533"/>
    <w:rsid w:val="00042F7B"/>
    <w:rsid w:val="00043333"/>
    <w:rsid w:val="000448E6"/>
    <w:rsid w:val="00044AF6"/>
    <w:rsid w:val="000452B9"/>
    <w:rsid w:val="00046AFA"/>
    <w:rsid w:val="00047577"/>
    <w:rsid w:val="00047655"/>
    <w:rsid w:val="0004766B"/>
    <w:rsid w:val="000476AF"/>
    <w:rsid w:val="00047D9A"/>
    <w:rsid w:val="00050641"/>
    <w:rsid w:val="00052015"/>
    <w:rsid w:val="00052AB6"/>
    <w:rsid w:val="00052B81"/>
    <w:rsid w:val="000535B8"/>
    <w:rsid w:val="00053AF6"/>
    <w:rsid w:val="00054D90"/>
    <w:rsid w:val="0005624E"/>
    <w:rsid w:val="00056A83"/>
    <w:rsid w:val="00057BBB"/>
    <w:rsid w:val="00057D8E"/>
    <w:rsid w:val="00057E6A"/>
    <w:rsid w:val="00057FEA"/>
    <w:rsid w:val="000605AA"/>
    <w:rsid w:val="00060AFB"/>
    <w:rsid w:val="000610E4"/>
    <w:rsid w:val="00061316"/>
    <w:rsid w:val="00062831"/>
    <w:rsid w:val="00063326"/>
    <w:rsid w:val="0006598B"/>
    <w:rsid w:val="00065ED4"/>
    <w:rsid w:val="0006624A"/>
    <w:rsid w:val="00067087"/>
    <w:rsid w:val="00067862"/>
    <w:rsid w:val="00067CF0"/>
    <w:rsid w:val="00070476"/>
    <w:rsid w:val="00070B18"/>
    <w:rsid w:val="00072C00"/>
    <w:rsid w:val="00072DE4"/>
    <w:rsid w:val="00072F29"/>
    <w:rsid w:val="000731FB"/>
    <w:rsid w:val="0007355F"/>
    <w:rsid w:val="000745C3"/>
    <w:rsid w:val="000747DF"/>
    <w:rsid w:val="0007521A"/>
    <w:rsid w:val="00076159"/>
    <w:rsid w:val="00076B49"/>
    <w:rsid w:val="00077B45"/>
    <w:rsid w:val="000819E9"/>
    <w:rsid w:val="00082167"/>
    <w:rsid w:val="000843F8"/>
    <w:rsid w:val="000848E3"/>
    <w:rsid w:val="00084BFD"/>
    <w:rsid w:val="00084EBD"/>
    <w:rsid w:val="00085A69"/>
    <w:rsid w:val="00085F2E"/>
    <w:rsid w:val="00086986"/>
    <w:rsid w:val="00086A18"/>
    <w:rsid w:val="0008717D"/>
    <w:rsid w:val="0008769A"/>
    <w:rsid w:val="00087DF9"/>
    <w:rsid w:val="00092C1E"/>
    <w:rsid w:val="000942FD"/>
    <w:rsid w:val="00094CB8"/>
    <w:rsid w:val="00095286"/>
    <w:rsid w:val="00095505"/>
    <w:rsid w:val="000955A1"/>
    <w:rsid w:val="000974E4"/>
    <w:rsid w:val="000A0406"/>
    <w:rsid w:val="000A12E4"/>
    <w:rsid w:val="000A1424"/>
    <w:rsid w:val="000A16A4"/>
    <w:rsid w:val="000A312C"/>
    <w:rsid w:val="000A3A4B"/>
    <w:rsid w:val="000A4068"/>
    <w:rsid w:val="000A46D5"/>
    <w:rsid w:val="000A48AC"/>
    <w:rsid w:val="000A52A5"/>
    <w:rsid w:val="000A55C8"/>
    <w:rsid w:val="000A5639"/>
    <w:rsid w:val="000A58E7"/>
    <w:rsid w:val="000A625E"/>
    <w:rsid w:val="000A68AC"/>
    <w:rsid w:val="000A7F53"/>
    <w:rsid w:val="000B02F1"/>
    <w:rsid w:val="000B224D"/>
    <w:rsid w:val="000B2C22"/>
    <w:rsid w:val="000B341F"/>
    <w:rsid w:val="000B3608"/>
    <w:rsid w:val="000B3E33"/>
    <w:rsid w:val="000B4992"/>
    <w:rsid w:val="000B6445"/>
    <w:rsid w:val="000B6771"/>
    <w:rsid w:val="000B6842"/>
    <w:rsid w:val="000B6896"/>
    <w:rsid w:val="000B6AAD"/>
    <w:rsid w:val="000B71CD"/>
    <w:rsid w:val="000B7522"/>
    <w:rsid w:val="000C05F9"/>
    <w:rsid w:val="000C18EE"/>
    <w:rsid w:val="000C23BB"/>
    <w:rsid w:val="000C258F"/>
    <w:rsid w:val="000C2D00"/>
    <w:rsid w:val="000C310C"/>
    <w:rsid w:val="000C321F"/>
    <w:rsid w:val="000C4C5D"/>
    <w:rsid w:val="000C4EA9"/>
    <w:rsid w:val="000C5099"/>
    <w:rsid w:val="000C5F2B"/>
    <w:rsid w:val="000C6A11"/>
    <w:rsid w:val="000C6C49"/>
    <w:rsid w:val="000D0180"/>
    <w:rsid w:val="000D0392"/>
    <w:rsid w:val="000D0D3E"/>
    <w:rsid w:val="000D0EE7"/>
    <w:rsid w:val="000D1A80"/>
    <w:rsid w:val="000D1BA9"/>
    <w:rsid w:val="000D22E8"/>
    <w:rsid w:val="000D267D"/>
    <w:rsid w:val="000D2E32"/>
    <w:rsid w:val="000D5562"/>
    <w:rsid w:val="000D6599"/>
    <w:rsid w:val="000D6C15"/>
    <w:rsid w:val="000D760F"/>
    <w:rsid w:val="000D77C8"/>
    <w:rsid w:val="000D78A5"/>
    <w:rsid w:val="000E0CED"/>
    <w:rsid w:val="000E0F07"/>
    <w:rsid w:val="000E2523"/>
    <w:rsid w:val="000E36B2"/>
    <w:rsid w:val="000E3815"/>
    <w:rsid w:val="000E4299"/>
    <w:rsid w:val="000E66D2"/>
    <w:rsid w:val="000E6F5F"/>
    <w:rsid w:val="000F037F"/>
    <w:rsid w:val="000F1044"/>
    <w:rsid w:val="000F174B"/>
    <w:rsid w:val="000F197C"/>
    <w:rsid w:val="000F24D2"/>
    <w:rsid w:val="000F26F2"/>
    <w:rsid w:val="000F4149"/>
    <w:rsid w:val="000F5D8D"/>
    <w:rsid w:val="000F6375"/>
    <w:rsid w:val="000F6DAC"/>
    <w:rsid w:val="000F7027"/>
    <w:rsid w:val="000F7B0F"/>
    <w:rsid w:val="000F7EF6"/>
    <w:rsid w:val="00100315"/>
    <w:rsid w:val="00100888"/>
    <w:rsid w:val="00101D83"/>
    <w:rsid w:val="0010271A"/>
    <w:rsid w:val="00102857"/>
    <w:rsid w:val="00102BB7"/>
    <w:rsid w:val="00104012"/>
    <w:rsid w:val="00104596"/>
    <w:rsid w:val="0010468F"/>
    <w:rsid w:val="00105A7D"/>
    <w:rsid w:val="00105EA0"/>
    <w:rsid w:val="00106225"/>
    <w:rsid w:val="001062F3"/>
    <w:rsid w:val="001065B4"/>
    <w:rsid w:val="0010690A"/>
    <w:rsid w:val="00106F6F"/>
    <w:rsid w:val="0011032A"/>
    <w:rsid w:val="00111078"/>
    <w:rsid w:val="001110DC"/>
    <w:rsid w:val="00111637"/>
    <w:rsid w:val="00112D85"/>
    <w:rsid w:val="00112F87"/>
    <w:rsid w:val="001138C4"/>
    <w:rsid w:val="00114289"/>
    <w:rsid w:val="0011435F"/>
    <w:rsid w:val="00115364"/>
    <w:rsid w:val="0011650A"/>
    <w:rsid w:val="0011743E"/>
    <w:rsid w:val="00117F70"/>
    <w:rsid w:val="00120772"/>
    <w:rsid w:val="00120B33"/>
    <w:rsid w:val="00120C54"/>
    <w:rsid w:val="001213DE"/>
    <w:rsid w:val="0012314F"/>
    <w:rsid w:val="00124AA4"/>
    <w:rsid w:val="00124B7D"/>
    <w:rsid w:val="00125462"/>
    <w:rsid w:val="00125EC0"/>
    <w:rsid w:val="00127B6C"/>
    <w:rsid w:val="00130825"/>
    <w:rsid w:val="00130D7C"/>
    <w:rsid w:val="00130EB6"/>
    <w:rsid w:val="00131240"/>
    <w:rsid w:val="00132051"/>
    <w:rsid w:val="00132606"/>
    <w:rsid w:val="001335A4"/>
    <w:rsid w:val="00133B5B"/>
    <w:rsid w:val="00134BA8"/>
    <w:rsid w:val="00134C1F"/>
    <w:rsid w:val="00135FA1"/>
    <w:rsid w:val="00136D87"/>
    <w:rsid w:val="00136F54"/>
    <w:rsid w:val="001407DC"/>
    <w:rsid w:val="0014091E"/>
    <w:rsid w:val="00141271"/>
    <w:rsid w:val="00141378"/>
    <w:rsid w:val="00141911"/>
    <w:rsid w:val="001422FA"/>
    <w:rsid w:val="00142D14"/>
    <w:rsid w:val="001444F9"/>
    <w:rsid w:val="00144BE0"/>
    <w:rsid w:val="00145AAB"/>
    <w:rsid w:val="00146E67"/>
    <w:rsid w:val="00147BA7"/>
    <w:rsid w:val="00150CD1"/>
    <w:rsid w:val="00151527"/>
    <w:rsid w:val="00151ADE"/>
    <w:rsid w:val="00151BBE"/>
    <w:rsid w:val="00154331"/>
    <w:rsid w:val="00154A2D"/>
    <w:rsid w:val="00154D18"/>
    <w:rsid w:val="0015537A"/>
    <w:rsid w:val="00155C70"/>
    <w:rsid w:val="001564D0"/>
    <w:rsid w:val="001567A4"/>
    <w:rsid w:val="00156A0F"/>
    <w:rsid w:val="0015762F"/>
    <w:rsid w:val="00157E0C"/>
    <w:rsid w:val="001604B3"/>
    <w:rsid w:val="00160A65"/>
    <w:rsid w:val="001611E8"/>
    <w:rsid w:val="00161386"/>
    <w:rsid w:val="00161951"/>
    <w:rsid w:val="00161C81"/>
    <w:rsid w:val="00162869"/>
    <w:rsid w:val="00162B73"/>
    <w:rsid w:val="00162C1D"/>
    <w:rsid w:val="00163134"/>
    <w:rsid w:val="00163F67"/>
    <w:rsid w:val="00164D75"/>
    <w:rsid w:val="00164F61"/>
    <w:rsid w:val="001665F2"/>
    <w:rsid w:val="001669AD"/>
    <w:rsid w:val="0016710A"/>
    <w:rsid w:val="0016753E"/>
    <w:rsid w:val="00167615"/>
    <w:rsid w:val="00167E09"/>
    <w:rsid w:val="001703AC"/>
    <w:rsid w:val="00170461"/>
    <w:rsid w:val="0017059E"/>
    <w:rsid w:val="001708F5"/>
    <w:rsid w:val="00170D44"/>
    <w:rsid w:val="001710CD"/>
    <w:rsid w:val="00173506"/>
    <w:rsid w:val="00174ECA"/>
    <w:rsid w:val="0017500B"/>
    <w:rsid w:val="00176C62"/>
    <w:rsid w:val="00177236"/>
    <w:rsid w:val="00177A0F"/>
    <w:rsid w:val="00177E87"/>
    <w:rsid w:val="00181413"/>
    <w:rsid w:val="00181CF4"/>
    <w:rsid w:val="00182327"/>
    <w:rsid w:val="00182B74"/>
    <w:rsid w:val="00183F5F"/>
    <w:rsid w:val="00184CFB"/>
    <w:rsid w:val="0018566D"/>
    <w:rsid w:val="0018646A"/>
    <w:rsid w:val="0019004F"/>
    <w:rsid w:val="00190A4E"/>
    <w:rsid w:val="00190E1C"/>
    <w:rsid w:val="00191BEB"/>
    <w:rsid w:val="0019354C"/>
    <w:rsid w:val="00194DBE"/>
    <w:rsid w:val="0019530F"/>
    <w:rsid w:val="00195F8C"/>
    <w:rsid w:val="00196B12"/>
    <w:rsid w:val="00196DDE"/>
    <w:rsid w:val="001A09A3"/>
    <w:rsid w:val="001A0ECB"/>
    <w:rsid w:val="001A1267"/>
    <w:rsid w:val="001A3875"/>
    <w:rsid w:val="001A3895"/>
    <w:rsid w:val="001A4595"/>
    <w:rsid w:val="001A4CF8"/>
    <w:rsid w:val="001A5EDB"/>
    <w:rsid w:val="001A6829"/>
    <w:rsid w:val="001A6EE2"/>
    <w:rsid w:val="001A7033"/>
    <w:rsid w:val="001A72EC"/>
    <w:rsid w:val="001A7CF6"/>
    <w:rsid w:val="001A7F6A"/>
    <w:rsid w:val="001B060E"/>
    <w:rsid w:val="001B2076"/>
    <w:rsid w:val="001B30BF"/>
    <w:rsid w:val="001B326B"/>
    <w:rsid w:val="001B5186"/>
    <w:rsid w:val="001B5C07"/>
    <w:rsid w:val="001B5D3A"/>
    <w:rsid w:val="001B62F2"/>
    <w:rsid w:val="001B69B4"/>
    <w:rsid w:val="001B6F38"/>
    <w:rsid w:val="001B7669"/>
    <w:rsid w:val="001B7722"/>
    <w:rsid w:val="001B7F69"/>
    <w:rsid w:val="001C0B1C"/>
    <w:rsid w:val="001C172D"/>
    <w:rsid w:val="001C17A8"/>
    <w:rsid w:val="001C1823"/>
    <w:rsid w:val="001C18FC"/>
    <w:rsid w:val="001C2EE4"/>
    <w:rsid w:val="001C31D7"/>
    <w:rsid w:val="001C6479"/>
    <w:rsid w:val="001C665E"/>
    <w:rsid w:val="001C7C11"/>
    <w:rsid w:val="001C7D4F"/>
    <w:rsid w:val="001C7D8F"/>
    <w:rsid w:val="001D0188"/>
    <w:rsid w:val="001D0AB3"/>
    <w:rsid w:val="001D0D15"/>
    <w:rsid w:val="001D101D"/>
    <w:rsid w:val="001D26C1"/>
    <w:rsid w:val="001D37B9"/>
    <w:rsid w:val="001D3C07"/>
    <w:rsid w:val="001D475C"/>
    <w:rsid w:val="001D513F"/>
    <w:rsid w:val="001D5A2A"/>
    <w:rsid w:val="001D5B91"/>
    <w:rsid w:val="001D5FAF"/>
    <w:rsid w:val="001D61BD"/>
    <w:rsid w:val="001D62A8"/>
    <w:rsid w:val="001D7307"/>
    <w:rsid w:val="001D7357"/>
    <w:rsid w:val="001D7B2C"/>
    <w:rsid w:val="001D7B98"/>
    <w:rsid w:val="001D7DF9"/>
    <w:rsid w:val="001E0767"/>
    <w:rsid w:val="001E34A3"/>
    <w:rsid w:val="001E3623"/>
    <w:rsid w:val="001E3B9C"/>
    <w:rsid w:val="001E3E7D"/>
    <w:rsid w:val="001E53AD"/>
    <w:rsid w:val="001E54D2"/>
    <w:rsid w:val="001E6328"/>
    <w:rsid w:val="001E65B4"/>
    <w:rsid w:val="001E703F"/>
    <w:rsid w:val="001E7044"/>
    <w:rsid w:val="001E7A4C"/>
    <w:rsid w:val="001F09CF"/>
    <w:rsid w:val="001F0E52"/>
    <w:rsid w:val="001F1A1B"/>
    <w:rsid w:val="001F2288"/>
    <w:rsid w:val="001F2ADB"/>
    <w:rsid w:val="001F38D9"/>
    <w:rsid w:val="001F3A57"/>
    <w:rsid w:val="001F41B6"/>
    <w:rsid w:val="001F54D9"/>
    <w:rsid w:val="001F6719"/>
    <w:rsid w:val="001F751B"/>
    <w:rsid w:val="0020076A"/>
    <w:rsid w:val="00200AAF"/>
    <w:rsid w:val="00202FBE"/>
    <w:rsid w:val="0020322B"/>
    <w:rsid w:val="002041C4"/>
    <w:rsid w:val="00204405"/>
    <w:rsid w:val="002048A9"/>
    <w:rsid w:val="00204E0D"/>
    <w:rsid w:val="00205D22"/>
    <w:rsid w:val="00206686"/>
    <w:rsid w:val="00206A90"/>
    <w:rsid w:val="002076B6"/>
    <w:rsid w:val="00207F0F"/>
    <w:rsid w:val="00210186"/>
    <w:rsid w:val="00211B78"/>
    <w:rsid w:val="002126E8"/>
    <w:rsid w:val="0021533D"/>
    <w:rsid w:val="0021547A"/>
    <w:rsid w:val="00216630"/>
    <w:rsid w:val="00216DF9"/>
    <w:rsid w:val="0022116E"/>
    <w:rsid w:val="0022155A"/>
    <w:rsid w:val="00221CFC"/>
    <w:rsid w:val="002220BC"/>
    <w:rsid w:val="00223AE6"/>
    <w:rsid w:val="00223D2B"/>
    <w:rsid w:val="002251FD"/>
    <w:rsid w:val="00225A37"/>
    <w:rsid w:val="00225F23"/>
    <w:rsid w:val="00226898"/>
    <w:rsid w:val="0023044A"/>
    <w:rsid w:val="00230475"/>
    <w:rsid w:val="00230E0A"/>
    <w:rsid w:val="00232C34"/>
    <w:rsid w:val="00233693"/>
    <w:rsid w:val="00234449"/>
    <w:rsid w:val="002373A5"/>
    <w:rsid w:val="00242229"/>
    <w:rsid w:val="00242524"/>
    <w:rsid w:val="0024297E"/>
    <w:rsid w:val="00243387"/>
    <w:rsid w:val="0024372C"/>
    <w:rsid w:val="00243C04"/>
    <w:rsid w:val="00245419"/>
    <w:rsid w:val="00246C5E"/>
    <w:rsid w:val="00247D43"/>
    <w:rsid w:val="00247E6E"/>
    <w:rsid w:val="002506D7"/>
    <w:rsid w:val="0025209C"/>
    <w:rsid w:val="002524D8"/>
    <w:rsid w:val="002530B7"/>
    <w:rsid w:val="002538D5"/>
    <w:rsid w:val="002541C5"/>
    <w:rsid w:val="0025490C"/>
    <w:rsid w:val="002550AB"/>
    <w:rsid w:val="002561A5"/>
    <w:rsid w:val="00260192"/>
    <w:rsid w:val="00261726"/>
    <w:rsid w:val="00262018"/>
    <w:rsid w:val="00262859"/>
    <w:rsid w:val="002629B4"/>
    <w:rsid w:val="00262F64"/>
    <w:rsid w:val="00263530"/>
    <w:rsid w:val="002647E0"/>
    <w:rsid w:val="0026513C"/>
    <w:rsid w:val="0026691B"/>
    <w:rsid w:val="00266F42"/>
    <w:rsid w:val="00267017"/>
    <w:rsid w:val="002677EC"/>
    <w:rsid w:val="0027048D"/>
    <w:rsid w:val="002706AC"/>
    <w:rsid w:val="0027077A"/>
    <w:rsid w:val="00270AB8"/>
    <w:rsid w:val="00271DD2"/>
    <w:rsid w:val="00272560"/>
    <w:rsid w:val="00273881"/>
    <w:rsid w:val="002744E2"/>
    <w:rsid w:val="00274F39"/>
    <w:rsid w:val="002751FC"/>
    <w:rsid w:val="0027624E"/>
    <w:rsid w:val="0027725A"/>
    <w:rsid w:val="00280A6D"/>
    <w:rsid w:val="00280FC9"/>
    <w:rsid w:val="0028206F"/>
    <w:rsid w:val="00285FA3"/>
    <w:rsid w:val="002906F5"/>
    <w:rsid w:val="00291643"/>
    <w:rsid w:val="00291BE2"/>
    <w:rsid w:val="002933C6"/>
    <w:rsid w:val="002943F6"/>
    <w:rsid w:val="00295C1B"/>
    <w:rsid w:val="00296060"/>
    <w:rsid w:val="002962EC"/>
    <w:rsid w:val="002A0A29"/>
    <w:rsid w:val="002A2D39"/>
    <w:rsid w:val="002A6FC9"/>
    <w:rsid w:val="002A752A"/>
    <w:rsid w:val="002A7A71"/>
    <w:rsid w:val="002A7C46"/>
    <w:rsid w:val="002B093B"/>
    <w:rsid w:val="002B097E"/>
    <w:rsid w:val="002B179A"/>
    <w:rsid w:val="002B1D9F"/>
    <w:rsid w:val="002B5308"/>
    <w:rsid w:val="002B69DA"/>
    <w:rsid w:val="002B6EEC"/>
    <w:rsid w:val="002C06B1"/>
    <w:rsid w:val="002C07A8"/>
    <w:rsid w:val="002C09F6"/>
    <w:rsid w:val="002C12CE"/>
    <w:rsid w:val="002C1A35"/>
    <w:rsid w:val="002C29C7"/>
    <w:rsid w:val="002C35B9"/>
    <w:rsid w:val="002C3C05"/>
    <w:rsid w:val="002C4880"/>
    <w:rsid w:val="002C4AA6"/>
    <w:rsid w:val="002C5182"/>
    <w:rsid w:val="002C56D9"/>
    <w:rsid w:val="002C574D"/>
    <w:rsid w:val="002C5BFE"/>
    <w:rsid w:val="002C5E70"/>
    <w:rsid w:val="002C60A3"/>
    <w:rsid w:val="002C663B"/>
    <w:rsid w:val="002C6C9B"/>
    <w:rsid w:val="002C6F0F"/>
    <w:rsid w:val="002C6F18"/>
    <w:rsid w:val="002D07D4"/>
    <w:rsid w:val="002D1130"/>
    <w:rsid w:val="002D152F"/>
    <w:rsid w:val="002D17EB"/>
    <w:rsid w:val="002D1B98"/>
    <w:rsid w:val="002D1DF2"/>
    <w:rsid w:val="002D2050"/>
    <w:rsid w:val="002D3B53"/>
    <w:rsid w:val="002D3C15"/>
    <w:rsid w:val="002D42EC"/>
    <w:rsid w:val="002D43D4"/>
    <w:rsid w:val="002D43DB"/>
    <w:rsid w:val="002D4CBE"/>
    <w:rsid w:val="002D5C53"/>
    <w:rsid w:val="002D7A99"/>
    <w:rsid w:val="002D7B8C"/>
    <w:rsid w:val="002E077C"/>
    <w:rsid w:val="002E077E"/>
    <w:rsid w:val="002E07E0"/>
    <w:rsid w:val="002E1313"/>
    <w:rsid w:val="002E2693"/>
    <w:rsid w:val="002E2CF2"/>
    <w:rsid w:val="002E385E"/>
    <w:rsid w:val="002E4032"/>
    <w:rsid w:val="002E43F6"/>
    <w:rsid w:val="002E589A"/>
    <w:rsid w:val="002E6AA9"/>
    <w:rsid w:val="002E7B3A"/>
    <w:rsid w:val="002E7EC6"/>
    <w:rsid w:val="002F0053"/>
    <w:rsid w:val="002F11FC"/>
    <w:rsid w:val="002F50E7"/>
    <w:rsid w:val="002F6038"/>
    <w:rsid w:val="002F6B4B"/>
    <w:rsid w:val="002F71DD"/>
    <w:rsid w:val="002F7A43"/>
    <w:rsid w:val="0030041B"/>
    <w:rsid w:val="00302C6B"/>
    <w:rsid w:val="0030393C"/>
    <w:rsid w:val="00303B55"/>
    <w:rsid w:val="00304319"/>
    <w:rsid w:val="003048CD"/>
    <w:rsid w:val="003057E1"/>
    <w:rsid w:val="0030628E"/>
    <w:rsid w:val="0031164A"/>
    <w:rsid w:val="0031254D"/>
    <w:rsid w:val="003129E6"/>
    <w:rsid w:val="00313ABA"/>
    <w:rsid w:val="0031455E"/>
    <w:rsid w:val="00316492"/>
    <w:rsid w:val="00316593"/>
    <w:rsid w:val="00316BCB"/>
    <w:rsid w:val="00316E8F"/>
    <w:rsid w:val="00317174"/>
    <w:rsid w:val="003172B0"/>
    <w:rsid w:val="003213EF"/>
    <w:rsid w:val="00321DDF"/>
    <w:rsid w:val="00322054"/>
    <w:rsid w:val="003225AA"/>
    <w:rsid w:val="003235A7"/>
    <w:rsid w:val="00323DAE"/>
    <w:rsid w:val="0032493A"/>
    <w:rsid w:val="00326C6A"/>
    <w:rsid w:val="00326FBA"/>
    <w:rsid w:val="00327443"/>
    <w:rsid w:val="00327634"/>
    <w:rsid w:val="00327969"/>
    <w:rsid w:val="003307C9"/>
    <w:rsid w:val="00331384"/>
    <w:rsid w:val="003315D3"/>
    <w:rsid w:val="003316F2"/>
    <w:rsid w:val="00331D74"/>
    <w:rsid w:val="00332710"/>
    <w:rsid w:val="003338BC"/>
    <w:rsid w:val="00334922"/>
    <w:rsid w:val="0033545F"/>
    <w:rsid w:val="00336470"/>
    <w:rsid w:val="003367A0"/>
    <w:rsid w:val="00336E60"/>
    <w:rsid w:val="003373E7"/>
    <w:rsid w:val="00337EEC"/>
    <w:rsid w:val="00337FEA"/>
    <w:rsid w:val="00340305"/>
    <w:rsid w:val="00340326"/>
    <w:rsid w:val="003412FE"/>
    <w:rsid w:val="00341B78"/>
    <w:rsid w:val="00341B95"/>
    <w:rsid w:val="0034211D"/>
    <w:rsid w:val="00342477"/>
    <w:rsid w:val="00342E52"/>
    <w:rsid w:val="00343459"/>
    <w:rsid w:val="00343978"/>
    <w:rsid w:val="00343FFE"/>
    <w:rsid w:val="00344482"/>
    <w:rsid w:val="00344F2D"/>
    <w:rsid w:val="00346B72"/>
    <w:rsid w:val="00347067"/>
    <w:rsid w:val="003470B9"/>
    <w:rsid w:val="00347362"/>
    <w:rsid w:val="003479A9"/>
    <w:rsid w:val="003501A1"/>
    <w:rsid w:val="00351C82"/>
    <w:rsid w:val="0035261F"/>
    <w:rsid w:val="003539B2"/>
    <w:rsid w:val="00353D3E"/>
    <w:rsid w:val="0035407B"/>
    <w:rsid w:val="003548A8"/>
    <w:rsid w:val="00356014"/>
    <w:rsid w:val="00357580"/>
    <w:rsid w:val="00360BFC"/>
    <w:rsid w:val="00360C6C"/>
    <w:rsid w:val="00362881"/>
    <w:rsid w:val="00363358"/>
    <w:rsid w:val="00363769"/>
    <w:rsid w:val="0036451B"/>
    <w:rsid w:val="00364585"/>
    <w:rsid w:val="00365242"/>
    <w:rsid w:val="00365366"/>
    <w:rsid w:val="003669A1"/>
    <w:rsid w:val="0037197A"/>
    <w:rsid w:val="00372FA0"/>
    <w:rsid w:val="003734AC"/>
    <w:rsid w:val="0037434E"/>
    <w:rsid w:val="003743DC"/>
    <w:rsid w:val="00374B0C"/>
    <w:rsid w:val="00375087"/>
    <w:rsid w:val="0037578B"/>
    <w:rsid w:val="0037678D"/>
    <w:rsid w:val="00377254"/>
    <w:rsid w:val="00377FE3"/>
    <w:rsid w:val="0038194F"/>
    <w:rsid w:val="00384306"/>
    <w:rsid w:val="00384534"/>
    <w:rsid w:val="00384911"/>
    <w:rsid w:val="00385195"/>
    <w:rsid w:val="00385241"/>
    <w:rsid w:val="00386544"/>
    <w:rsid w:val="003872D7"/>
    <w:rsid w:val="00387969"/>
    <w:rsid w:val="00387C06"/>
    <w:rsid w:val="00393952"/>
    <w:rsid w:val="003940F9"/>
    <w:rsid w:val="0039468D"/>
    <w:rsid w:val="003951B2"/>
    <w:rsid w:val="00396CF9"/>
    <w:rsid w:val="00396F56"/>
    <w:rsid w:val="003A1B52"/>
    <w:rsid w:val="003A21BD"/>
    <w:rsid w:val="003A31B8"/>
    <w:rsid w:val="003A3CDB"/>
    <w:rsid w:val="003A3D4F"/>
    <w:rsid w:val="003A650F"/>
    <w:rsid w:val="003A66DF"/>
    <w:rsid w:val="003A6D4A"/>
    <w:rsid w:val="003B11E8"/>
    <w:rsid w:val="003B35AC"/>
    <w:rsid w:val="003B4191"/>
    <w:rsid w:val="003B4E91"/>
    <w:rsid w:val="003B4F97"/>
    <w:rsid w:val="003B619C"/>
    <w:rsid w:val="003B6D89"/>
    <w:rsid w:val="003B7845"/>
    <w:rsid w:val="003B7A03"/>
    <w:rsid w:val="003B7A3F"/>
    <w:rsid w:val="003C00F6"/>
    <w:rsid w:val="003C0347"/>
    <w:rsid w:val="003C0DBC"/>
    <w:rsid w:val="003C1F7E"/>
    <w:rsid w:val="003C24E6"/>
    <w:rsid w:val="003C2CA7"/>
    <w:rsid w:val="003C3687"/>
    <w:rsid w:val="003C4238"/>
    <w:rsid w:val="003C42B3"/>
    <w:rsid w:val="003C4456"/>
    <w:rsid w:val="003C59E0"/>
    <w:rsid w:val="003C637E"/>
    <w:rsid w:val="003C654E"/>
    <w:rsid w:val="003C67A1"/>
    <w:rsid w:val="003C6990"/>
    <w:rsid w:val="003C6D6C"/>
    <w:rsid w:val="003C70A6"/>
    <w:rsid w:val="003C7348"/>
    <w:rsid w:val="003C7901"/>
    <w:rsid w:val="003C791C"/>
    <w:rsid w:val="003D0CCE"/>
    <w:rsid w:val="003D1330"/>
    <w:rsid w:val="003D14D4"/>
    <w:rsid w:val="003D1732"/>
    <w:rsid w:val="003D1CD5"/>
    <w:rsid w:val="003D1F4E"/>
    <w:rsid w:val="003D27F3"/>
    <w:rsid w:val="003D2A55"/>
    <w:rsid w:val="003D3C3E"/>
    <w:rsid w:val="003D41FC"/>
    <w:rsid w:val="003D4312"/>
    <w:rsid w:val="003D5648"/>
    <w:rsid w:val="003D61B7"/>
    <w:rsid w:val="003D6B90"/>
    <w:rsid w:val="003D7348"/>
    <w:rsid w:val="003D7A45"/>
    <w:rsid w:val="003D7EED"/>
    <w:rsid w:val="003E05A7"/>
    <w:rsid w:val="003E1FE6"/>
    <w:rsid w:val="003E2101"/>
    <w:rsid w:val="003E2C61"/>
    <w:rsid w:val="003E2E24"/>
    <w:rsid w:val="003E32AC"/>
    <w:rsid w:val="003E3C29"/>
    <w:rsid w:val="003E4C6C"/>
    <w:rsid w:val="003E4D83"/>
    <w:rsid w:val="003E5A3E"/>
    <w:rsid w:val="003E63F6"/>
    <w:rsid w:val="003E6ABA"/>
    <w:rsid w:val="003E6C7D"/>
    <w:rsid w:val="003E6D9E"/>
    <w:rsid w:val="003E6F65"/>
    <w:rsid w:val="003E76A3"/>
    <w:rsid w:val="003E7B29"/>
    <w:rsid w:val="003F04D6"/>
    <w:rsid w:val="003F2847"/>
    <w:rsid w:val="003F2CD6"/>
    <w:rsid w:val="003F319C"/>
    <w:rsid w:val="003F539E"/>
    <w:rsid w:val="003F6B57"/>
    <w:rsid w:val="003F777B"/>
    <w:rsid w:val="003F7AD5"/>
    <w:rsid w:val="00400910"/>
    <w:rsid w:val="00400DDB"/>
    <w:rsid w:val="0040112E"/>
    <w:rsid w:val="00403AE8"/>
    <w:rsid w:val="00403E91"/>
    <w:rsid w:val="0040409E"/>
    <w:rsid w:val="00404287"/>
    <w:rsid w:val="00404AA2"/>
    <w:rsid w:val="0040582D"/>
    <w:rsid w:val="00405AA3"/>
    <w:rsid w:val="00406201"/>
    <w:rsid w:val="00406D69"/>
    <w:rsid w:val="004072BF"/>
    <w:rsid w:val="00407435"/>
    <w:rsid w:val="00410E3B"/>
    <w:rsid w:val="004119E1"/>
    <w:rsid w:val="00411B71"/>
    <w:rsid w:val="0041210D"/>
    <w:rsid w:val="00412896"/>
    <w:rsid w:val="00412B29"/>
    <w:rsid w:val="004136CA"/>
    <w:rsid w:val="00414554"/>
    <w:rsid w:val="004148EF"/>
    <w:rsid w:val="00414AD7"/>
    <w:rsid w:val="00414AFA"/>
    <w:rsid w:val="004154D9"/>
    <w:rsid w:val="00415EA6"/>
    <w:rsid w:val="00417758"/>
    <w:rsid w:val="00417837"/>
    <w:rsid w:val="00417AA0"/>
    <w:rsid w:val="00420BAB"/>
    <w:rsid w:val="004211D2"/>
    <w:rsid w:val="00421F83"/>
    <w:rsid w:val="00422C29"/>
    <w:rsid w:val="00423396"/>
    <w:rsid w:val="00423A54"/>
    <w:rsid w:val="00424D41"/>
    <w:rsid w:val="00424F3E"/>
    <w:rsid w:val="00425F87"/>
    <w:rsid w:val="00426431"/>
    <w:rsid w:val="00427339"/>
    <w:rsid w:val="00430BB7"/>
    <w:rsid w:val="00432688"/>
    <w:rsid w:val="00432A33"/>
    <w:rsid w:val="00432D57"/>
    <w:rsid w:val="004343B7"/>
    <w:rsid w:val="00434AF4"/>
    <w:rsid w:val="0043511B"/>
    <w:rsid w:val="00436229"/>
    <w:rsid w:val="00436771"/>
    <w:rsid w:val="00437921"/>
    <w:rsid w:val="00440295"/>
    <w:rsid w:val="00440560"/>
    <w:rsid w:val="00442E98"/>
    <w:rsid w:val="00443696"/>
    <w:rsid w:val="004439DB"/>
    <w:rsid w:val="00443BC8"/>
    <w:rsid w:val="004443EA"/>
    <w:rsid w:val="004463FD"/>
    <w:rsid w:val="00446C77"/>
    <w:rsid w:val="004471D5"/>
    <w:rsid w:val="004476D4"/>
    <w:rsid w:val="00447AEB"/>
    <w:rsid w:val="00447E9D"/>
    <w:rsid w:val="00450614"/>
    <w:rsid w:val="004510D3"/>
    <w:rsid w:val="004512C7"/>
    <w:rsid w:val="0045360B"/>
    <w:rsid w:val="00453B37"/>
    <w:rsid w:val="00453FCC"/>
    <w:rsid w:val="00454CD0"/>
    <w:rsid w:val="0045500A"/>
    <w:rsid w:val="004554B2"/>
    <w:rsid w:val="00455CB8"/>
    <w:rsid w:val="004568EC"/>
    <w:rsid w:val="004577F0"/>
    <w:rsid w:val="004613C2"/>
    <w:rsid w:val="004621BB"/>
    <w:rsid w:val="00462752"/>
    <w:rsid w:val="00462B56"/>
    <w:rsid w:val="00462D37"/>
    <w:rsid w:val="004637A2"/>
    <w:rsid w:val="00463D36"/>
    <w:rsid w:val="0046444E"/>
    <w:rsid w:val="004654F7"/>
    <w:rsid w:val="004660D4"/>
    <w:rsid w:val="004666D6"/>
    <w:rsid w:val="004667E6"/>
    <w:rsid w:val="0046778F"/>
    <w:rsid w:val="004679AA"/>
    <w:rsid w:val="00467F54"/>
    <w:rsid w:val="00470FBB"/>
    <w:rsid w:val="00471BAE"/>
    <w:rsid w:val="00472EBA"/>
    <w:rsid w:val="00473652"/>
    <w:rsid w:val="004754CA"/>
    <w:rsid w:val="004754CD"/>
    <w:rsid w:val="004755AF"/>
    <w:rsid w:val="00477AE5"/>
    <w:rsid w:val="004807BC"/>
    <w:rsid w:val="00482F7B"/>
    <w:rsid w:val="00483D10"/>
    <w:rsid w:val="004844E2"/>
    <w:rsid w:val="00484DB6"/>
    <w:rsid w:val="00484EBA"/>
    <w:rsid w:val="004854EA"/>
    <w:rsid w:val="0048694B"/>
    <w:rsid w:val="00486C63"/>
    <w:rsid w:val="0048751F"/>
    <w:rsid w:val="00487683"/>
    <w:rsid w:val="0049010C"/>
    <w:rsid w:val="004919A4"/>
    <w:rsid w:val="00491CF4"/>
    <w:rsid w:val="00492E24"/>
    <w:rsid w:val="004930AE"/>
    <w:rsid w:val="004938B9"/>
    <w:rsid w:val="00493A77"/>
    <w:rsid w:val="00494080"/>
    <w:rsid w:val="00495D78"/>
    <w:rsid w:val="00496035"/>
    <w:rsid w:val="00496648"/>
    <w:rsid w:val="00496704"/>
    <w:rsid w:val="00496E42"/>
    <w:rsid w:val="004A00AA"/>
    <w:rsid w:val="004A0871"/>
    <w:rsid w:val="004A1B22"/>
    <w:rsid w:val="004A2D44"/>
    <w:rsid w:val="004A2E4A"/>
    <w:rsid w:val="004A2F4E"/>
    <w:rsid w:val="004A3FAC"/>
    <w:rsid w:val="004A3FF3"/>
    <w:rsid w:val="004A5B48"/>
    <w:rsid w:val="004A5B8C"/>
    <w:rsid w:val="004A63B5"/>
    <w:rsid w:val="004A6940"/>
    <w:rsid w:val="004B0042"/>
    <w:rsid w:val="004B2604"/>
    <w:rsid w:val="004B2C10"/>
    <w:rsid w:val="004B380A"/>
    <w:rsid w:val="004B3C0E"/>
    <w:rsid w:val="004B4538"/>
    <w:rsid w:val="004B4609"/>
    <w:rsid w:val="004B493D"/>
    <w:rsid w:val="004B4B11"/>
    <w:rsid w:val="004B5101"/>
    <w:rsid w:val="004B68F4"/>
    <w:rsid w:val="004B7C1C"/>
    <w:rsid w:val="004C0EDD"/>
    <w:rsid w:val="004C1475"/>
    <w:rsid w:val="004C2232"/>
    <w:rsid w:val="004C5D32"/>
    <w:rsid w:val="004C60BF"/>
    <w:rsid w:val="004C60D1"/>
    <w:rsid w:val="004C62CD"/>
    <w:rsid w:val="004C6B6D"/>
    <w:rsid w:val="004C6C20"/>
    <w:rsid w:val="004C7318"/>
    <w:rsid w:val="004C7E2A"/>
    <w:rsid w:val="004D01DF"/>
    <w:rsid w:val="004D07F0"/>
    <w:rsid w:val="004D0A5E"/>
    <w:rsid w:val="004D0B7F"/>
    <w:rsid w:val="004D1C5B"/>
    <w:rsid w:val="004D264F"/>
    <w:rsid w:val="004D3436"/>
    <w:rsid w:val="004D3D34"/>
    <w:rsid w:val="004D3DD2"/>
    <w:rsid w:val="004D3F1E"/>
    <w:rsid w:val="004D4093"/>
    <w:rsid w:val="004D4783"/>
    <w:rsid w:val="004D4CA5"/>
    <w:rsid w:val="004D4DCD"/>
    <w:rsid w:val="004D5F9C"/>
    <w:rsid w:val="004D6576"/>
    <w:rsid w:val="004D713F"/>
    <w:rsid w:val="004E0358"/>
    <w:rsid w:val="004E059F"/>
    <w:rsid w:val="004E099D"/>
    <w:rsid w:val="004E18AC"/>
    <w:rsid w:val="004E2446"/>
    <w:rsid w:val="004E4EAF"/>
    <w:rsid w:val="004E4FD9"/>
    <w:rsid w:val="004E6CBD"/>
    <w:rsid w:val="004E7D12"/>
    <w:rsid w:val="004F14FC"/>
    <w:rsid w:val="004F176C"/>
    <w:rsid w:val="004F3617"/>
    <w:rsid w:val="004F4272"/>
    <w:rsid w:val="004F4407"/>
    <w:rsid w:val="004F4752"/>
    <w:rsid w:val="004F4C7A"/>
    <w:rsid w:val="004F4D47"/>
    <w:rsid w:val="004F5D86"/>
    <w:rsid w:val="004F715A"/>
    <w:rsid w:val="004F7AFD"/>
    <w:rsid w:val="004F7BE3"/>
    <w:rsid w:val="00500DE7"/>
    <w:rsid w:val="00501749"/>
    <w:rsid w:val="0050205B"/>
    <w:rsid w:val="005024F7"/>
    <w:rsid w:val="00502E3C"/>
    <w:rsid w:val="00502ED7"/>
    <w:rsid w:val="005035F1"/>
    <w:rsid w:val="00503C94"/>
    <w:rsid w:val="00504318"/>
    <w:rsid w:val="0050456E"/>
    <w:rsid w:val="00504EBA"/>
    <w:rsid w:val="0050728E"/>
    <w:rsid w:val="005075FC"/>
    <w:rsid w:val="00507E28"/>
    <w:rsid w:val="00511701"/>
    <w:rsid w:val="00511A60"/>
    <w:rsid w:val="00511C77"/>
    <w:rsid w:val="00512801"/>
    <w:rsid w:val="005138F7"/>
    <w:rsid w:val="005144CC"/>
    <w:rsid w:val="00515F63"/>
    <w:rsid w:val="00516B8E"/>
    <w:rsid w:val="0051700D"/>
    <w:rsid w:val="005179A4"/>
    <w:rsid w:val="005217EC"/>
    <w:rsid w:val="005230F1"/>
    <w:rsid w:val="00523515"/>
    <w:rsid w:val="005235E9"/>
    <w:rsid w:val="00524105"/>
    <w:rsid w:val="00524DBA"/>
    <w:rsid w:val="0052547E"/>
    <w:rsid w:val="00526916"/>
    <w:rsid w:val="00527555"/>
    <w:rsid w:val="0052779E"/>
    <w:rsid w:val="0053069E"/>
    <w:rsid w:val="00531275"/>
    <w:rsid w:val="00531EE8"/>
    <w:rsid w:val="00532BD7"/>
    <w:rsid w:val="00532C40"/>
    <w:rsid w:val="00534D5F"/>
    <w:rsid w:val="005356B6"/>
    <w:rsid w:val="00535B38"/>
    <w:rsid w:val="00535BBC"/>
    <w:rsid w:val="00537386"/>
    <w:rsid w:val="00540287"/>
    <w:rsid w:val="005402F2"/>
    <w:rsid w:val="00540C5E"/>
    <w:rsid w:val="005413CA"/>
    <w:rsid w:val="0054164B"/>
    <w:rsid w:val="00542EFA"/>
    <w:rsid w:val="0054376E"/>
    <w:rsid w:val="00545331"/>
    <w:rsid w:val="005466D0"/>
    <w:rsid w:val="00546E09"/>
    <w:rsid w:val="00547B05"/>
    <w:rsid w:val="0055046D"/>
    <w:rsid w:val="00550655"/>
    <w:rsid w:val="0055210B"/>
    <w:rsid w:val="00553255"/>
    <w:rsid w:val="00553318"/>
    <w:rsid w:val="00553ED3"/>
    <w:rsid w:val="00554489"/>
    <w:rsid w:val="005545D4"/>
    <w:rsid w:val="005547E1"/>
    <w:rsid w:val="00554DD9"/>
    <w:rsid w:val="005558A1"/>
    <w:rsid w:val="00556338"/>
    <w:rsid w:val="0055782C"/>
    <w:rsid w:val="00560AF4"/>
    <w:rsid w:val="005618CC"/>
    <w:rsid w:val="005627AF"/>
    <w:rsid w:val="0056345A"/>
    <w:rsid w:val="00563494"/>
    <w:rsid w:val="00563D0C"/>
    <w:rsid w:val="00563FB9"/>
    <w:rsid w:val="005640D0"/>
    <w:rsid w:val="005644A0"/>
    <w:rsid w:val="005646F7"/>
    <w:rsid w:val="00564AF8"/>
    <w:rsid w:val="005653BC"/>
    <w:rsid w:val="005663BB"/>
    <w:rsid w:val="00566567"/>
    <w:rsid w:val="005668E8"/>
    <w:rsid w:val="00567415"/>
    <w:rsid w:val="0056741B"/>
    <w:rsid w:val="00567435"/>
    <w:rsid w:val="00570325"/>
    <w:rsid w:val="00570B27"/>
    <w:rsid w:val="00570D8B"/>
    <w:rsid w:val="00571240"/>
    <w:rsid w:val="005717EC"/>
    <w:rsid w:val="00571AB9"/>
    <w:rsid w:val="005724F2"/>
    <w:rsid w:val="005753AD"/>
    <w:rsid w:val="00576CCB"/>
    <w:rsid w:val="00576D55"/>
    <w:rsid w:val="00580ABE"/>
    <w:rsid w:val="005815EC"/>
    <w:rsid w:val="00581E2C"/>
    <w:rsid w:val="00581E5F"/>
    <w:rsid w:val="005842BC"/>
    <w:rsid w:val="00584BC8"/>
    <w:rsid w:val="005851FE"/>
    <w:rsid w:val="00585590"/>
    <w:rsid w:val="00585F9A"/>
    <w:rsid w:val="00586469"/>
    <w:rsid w:val="005874EC"/>
    <w:rsid w:val="00587AEA"/>
    <w:rsid w:val="00587CD2"/>
    <w:rsid w:val="005902C7"/>
    <w:rsid w:val="00590D48"/>
    <w:rsid w:val="00591A9B"/>
    <w:rsid w:val="0059422D"/>
    <w:rsid w:val="005949FE"/>
    <w:rsid w:val="00595896"/>
    <w:rsid w:val="00595B1F"/>
    <w:rsid w:val="00595C89"/>
    <w:rsid w:val="005966B8"/>
    <w:rsid w:val="005A0453"/>
    <w:rsid w:val="005A1482"/>
    <w:rsid w:val="005A21D7"/>
    <w:rsid w:val="005A2C60"/>
    <w:rsid w:val="005A2DAD"/>
    <w:rsid w:val="005A329A"/>
    <w:rsid w:val="005A3DBB"/>
    <w:rsid w:val="005A409E"/>
    <w:rsid w:val="005A4F76"/>
    <w:rsid w:val="005B0129"/>
    <w:rsid w:val="005B256B"/>
    <w:rsid w:val="005B36FD"/>
    <w:rsid w:val="005B37ED"/>
    <w:rsid w:val="005B3C93"/>
    <w:rsid w:val="005B51F9"/>
    <w:rsid w:val="005B5B9B"/>
    <w:rsid w:val="005B6322"/>
    <w:rsid w:val="005B637C"/>
    <w:rsid w:val="005B7608"/>
    <w:rsid w:val="005C038C"/>
    <w:rsid w:val="005C1031"/>
    <w:rsid w:val="005C106B"/>
    <w:rsid w:val="005C1602"/>
    <w:rsid w:val="005C2D8E"/>
    <w:rsid w:val="005C2E21"/>
    <w:rsid w:val="005C339A"/>
    <w:rsid w:val="005C3425"/>
    <w:rsid w:val="005C553C"/>
    <w:rsid w:val="005C618D"/>
    <w:rsid w:val="005C684F"/>
    <w:rsid w:val="005C6E4A"/>
    <w:rsid w:val="005D078C"/>
    <w:rsid w:val="005D0904"/>
    <w:rsid w:val="005D117A"/>
    <w:rsid w:val="005D297D"/>
    <w:rsid w:val="005D3373"/>
    <w:rsid w:val="005D4A31"/>
    <w:rsid w:val="005D50EB"/>
    <w:rsid w:val="005D594F"/>
    <w:rsid w:val="005D6809"/>
    <w:rsid w:val="005D6E8B"/>
    <w:rsid w:val="005D7D65"/>
    <w:rsid w:val="005D7E77"/>
    <w:rsid w:val="005E074E"/>
    <w:rsid w:val="005E0E44"/>
    <w:rsid w:val="005E1FB4"/>
    <w:rsid w:val="005E2277"/>
    <w:rsid w:val="005E2CB8"/>
    <w:rsid w:val="005E32E2"/>
    <w:rsid w:val="005E5232"/>
    <w:rsid w:val="005E582E"/>
    <w:rsid w:val="005F0624"/>
    <w:rsid w:val="005F0911"/>
    <w:rsid w:val="005F0F60"/>
    <w:rsid w:val="005F1566"/>
    <w:rsid w:val="005F5CFD"/>
    <w:rsid w:val="005F6A0C"/>
    <w:rsid w:val="00601305"/>
    <w:rsid w:val="0060172B"/>
    <w:rsid w:val="00602FC9"/>
    <w:rsid w:val="006037C0"/>
    <w:rsid w:val="006045BA"/>
    <w:rsid w:val="00604EBB"/>
    <w:rsid w:val="0060531E"/>
    <w:rsid w:val="0060534A"/>
    <w:rsid w:val="00605492"/>
    <w:rsid w:val="0060626A"/>
    <w:rsid w:val="0060637C"/>
    <w:rsid w:val="0060656A"/>
    <w:rsid w:val="00606E8C"/>
    <w:rsid w:val="00607AB4"/>
    <w:rsid w:val="00611875"/>
    <w:rsid w:val="00612586"/>
    <w:rsid w:val="00615388"/>
    <w:rsid w:val="00616254"/>
    <w:rsid w:val="006163CE"/>
    <w:rsid w:val="00617317"/>
    <w:rsid w:val="00617F93"/>
    <w:rsid w:val="00621CEE"/>
    <w:rsid w:val="00623DD6"/>
    <w:rsid w:val="006244C6"/>
    <w:rsid w:val="0062471B"/>
    <w:rsid w:val="00624BE1"/>
    <w:rsid w:val="00624BEC"/>
    <w:rsid w:val="006257CE"/>
    <w:rsid w:val="00626CDD"/>
    <w:rsid w:val="006277AA"/>
    <w:rsid w:val="00630396"/>
    <w:rsid w:val="006312F6"/>
    <w:rsid w:val="006313DC"/>
    <w:rsid w:val="006317A3"/>
    <w:rsid w:val="00631D33"/>
    <w:rsid w:val="00632432"/>
    <w:rsid w:val="00632B82"/>
    <w:rsid w:val="006331EB"/>
    <w:rsid w:val="00633CF1"/>
    <w:rsid w:val="00633DF3"/>
    <w:rsid w:val="006340AF"/>
    <w:rsid w:val="00634C55"/>
    <w:rsid w:val="00634DD7"/>
    <w:rsid w:val="00635E82"/>
    <w:rsid w:val="006366C5"/>
    <w:rsid w:val="00636B11"/>
    <w:rsid w:val="00637574"/>
    <w:rsid w:val="00637E4A"/>
    <w:rsid w:val="006429D7"/>
    <w:rsid w:val="00642B49"/>
    <w:rsid w:val="00643158"/>
    <w:rsid w:val="00643772"/>
    <w:rsid w:val="00644642"/>
    <w:rsid w:val="0064546F"/>
    <w:rsid w:val="00645E6A"/>
    <w:rsid w:val="00646252"/>
    <w:rsid w:val="006478C6"/>
    <w:rsid w:val="00647FE6"/>
    <w:rsid w:val="00651DF4"/>
    <w:rsid w:val="00652BAA"/>
    <w:rsid w:val="006530B9"/>
    <w:rsid w:val="00653296"/>
    <w:rsid w:val="00653349"/>
    <w:rsid w:val="00653403"/>
    <w:rsid w:val="006536DD"/>
    <w:rsid w:val="00653BA6"/>
    <w:rsid w:val="0065421B"/>
    <w:rsid w:val="0065525C"/>
    <w:rsid w:val="00655CDE"/>
    <w:rsid w:val="00655FA0"/>
    <w:rsid w:val="00656DA9"/>
    <w:rsid w:val="00656FB2"/>
    <w:rsid w:val="00660480"/>
    <w:rsid w:val="00660528"/>
    <w:rsid w:val="0066166F"/>
    <w:rsid w:val="00662A52"/>
    <w:rsid w:val="00662D36"/>
    <w:rsid w:val="006630CF"/>
    <w:rsid w:val="006634F4"/>
    <w:rsid w:val="00664031"/>
    <w:rsid w:val="00665175"/>
    <w:rsid w:val="0066693A"/>
    <w:rsid w:val="00666EC7"/>
    <w:rsid w:val="0066716F"/>
    <w:rsid w:val="0066726F"/>
    <w:rsid w:val="00667626"/>
    <w:rsid w:val="00670035"/>
    <w:rsid w:val="0067081C"/>
    <w:rsid w:val="00671FD0"/>
    <w:rsid w:val="006752B2"/>
    <w:rsid w:val="006765E4"/>
    <w:rsid w:val="00676687"/>
    <w:rsid w:val="00677A3E"/>
    <w:rsid w:val="00677B45"/>
    <w:rsid w:val="00680ADF"/>
    <w:rsid w:val="00681950"/>
    <w:rsid w:val="006819A3"/>
    <w:rsid w:val="006828F6"/>
    <w:rsid w:val="00682B6D"/>
    <w:rsid w:val="006836F5"/>
    <w:rsid w:val="00685738"/>
    <w:rsid w:val="00686C3A"/>
    <w:rsid w:val="00686F06"/>
    <w:rsid w:val="00690AA1"/>
    <w:rsid w:val="00690DEB"/>
    <w:rsid w:val="006912F0"/>
    <w:rsid w:val="00691F65"/>
    <w:rsid w:val="00692CAC"/>
    <w:rsid w:val="00693B2C"/>
    <w:rsid w:val="006944A0"/>
    <w:rsid w:val="00694839"/>
    <w:rsid w:val="006948D6"/>
    <w:rsid w:val="0069539A"/>
    <w:rsid w:val="00696A13"/>
    <w:rsid w:val="006974D8"/>
    <w:rsid w:val="006977C3"/>
    <w:rsid w:val="00697E37"/>
    <w:rsid w:val="006A0254"/>
    <w:rsid w:val="006A27B4"/>
    <w:rsid w:val="006A32D6"/>
    <w:rsid w:val="006A4CFF"/>
    <w:rsid w:val="006A5764"/>
    <w:rsid w:val="006A6C73"/>
    <w:rsid w:val="006B36FD"/>
    <w:rsid w:val="006B45B0"/>
    <w:rsid w:val="006B514A"/>
    <w:rsid w:val="006B537B"/>
    <w:rsid w:val="006B74FA"/>
    <w:rsid w:val="006B7631"/>
    <w:rsid w:val="006C07EF"/>
    <w:rsid w:val="006C1609"/>
    <w:rsid w:val="006C1E64"/>
    <w:rsid w:val="006C22D6"/>
    <w:rsid w:val="006C29F5"/>
    <w:rsid w:val="006C3985"/>
    <w:rsid w:val="006C4CB5"/>
    <w:rsid w:val="006C5350"/>
    <w:rsid w:val="006C67F7"/>
    <w:rsid w:val="006C6F5D"/>
    <w:rsid w:val="006C758C"/>
    <w:rsid w:val="006D0510"/>
    <w:rsid w:val="006D1737"/>
    <w:rsid w:val="006D1B50"/>
    <w:rsid w:val="006D1F08"/>
    <w:rsid w:val="006D1FC4"/>
    <w:rsid w:val="006D3697"/>
    <w:rsid w:val="006D39DD"/>
    <w:rsid w:val="006D3DEC"/>
    <w:rsid w:val="006D52C7"/>
    <w:rsid w:val="006D5B46"/>
    <w:rsid w:val="006D639E"/>
    <w:rsid w:val="006D6C96"/>
    <w:rsid w:val="006E0485"/>
    <w:rsid w:val="006E09FB"/>
    <w:rsid w:val="006E149D"/>
    <w:rsid w:val="006E161F"/>
    <w:rsid w:val="006E2DC4"/>
    <w:rsid w:val="006E571A"/>
    <w:rsid w:val="006E6E21"/>
    <w:rsid w:val="006E6FB6"/>
    <w:rsid w:val="006E763D"/>
    <w:rsid w:val="006F095F"/>
    <w:rsid w:val="006F0A20"/>
    <w:rsid w:val="006F15DC"/>
    <w:rsid w:val="006F1F68"/>
    <w:rsid w:val="006F4934"/>
    <w:rsid w:val="006F4F58"/>
    <w:rsid w:val="006F69D1"/>
    <w:rsid w:val="006F6E31"/>
    <w:rsid w:val="00701309"/>
    <w:rsid w:val="007013C1"/>
    <w:rsid w:val="007014CC"/>
    <w:rsid w:val="0070369B"/>
    <w:rsid w:val="00703E0B"/>
    <w:rsid w:val="007047A8"/>
    <w:rsid w:val="00705B53"/>
    <w:rsid w:val="007062E4"/>
    <w:rsid w:val="00707196"/>
    <w:rsid w:val="00710365"/>
    <w:rsid w:val="00710B21"/>
    <w:rsid w:val="007116BA"/>
    <w:rsid w:val="00712529"/>
    <w:rsid w:val="007132F7"/>
    <w:rsid w:val="0071341E"/>
    <w:rsid w:val="007135CE"/>
    <w:rsid w:val="007169DD"/>
    <w:rsid w:val="00716AB3"/>
    <w:rsid w:val="00716F47"/>
    <w:rsid w:val="00717266"/>
    <w:rsid w:val="007172EA"/>
    <w:rsid w:val="00717558"/>
    <w:rsid w:val="00717DF3"/>
    <w:rsid w:val="00717EE7"/>
    <w:rsid w:val="007215BA"/>
    <w:rsid w:val="00721F52"/>
    <w:rsid w:val="0072261B"/>
    <w:rsid w:val="0072409E"/>
    <w:rsid w:val="0072443E"/>
    <w:rsid w:val="0072493F"/>
    <w:rsid w:val="00724A6F"/>
    <w:rsid w:val="0072500D"/>
    <w:rsid w:val="00725796"/>
    <w:rsid w:val="007263D5"/>
    <w:rsid w:val="00727AE0"/>
    <w:rsid w:val="00730699"/>
    <w:rsid w:val="00731604"/>
    <w:rsid w:val="007332D6"/>
    <w:rsid w:val="00734428"/>
    <w:rsid w:val="007352CE"/>
    <w:rsid w:val="007356C2"/>
    <w:rsid w:val="00735894"/>
    <w:rsid w:val="00735BE4"/>
    <w:rsid w:val="0073725C"/>
    <w:rsid w:val="007374E3"/>
    <w:rsid w:val="0073760F"/>
    <w:rsid w:val="007378AA"/>
    <w:rsid w:val="00737AE9"/>
    <w:rsid w:val="00740911"/>
    <w:rsid w:val="00740F28"/>
    <w:rsid w:val="0074251E"/>
    <w:rsid w:val="00742FB1"/>
    <w:rsid w:val="007432EC"/>
    <w:rsid w:val="0074332F"/>
    <w:rsid w:val="0074394B"/>
    <w:rsid w:val="00743B7E"/>
    <w:rsid w:val="00743D1A"/>
    <w:rsid w:val="007441D5"/>
    <w:rsid w:val="00744523"/>
    <w:rsid w:val="007446B9"/>
    <w:rsid w:val="00744E69"/>
    <w:rsid w:val="007456F0"/>
    <w:rsid w:val="00745B18"/>
    <w:rsid w:val="00746850"/>
    <w:rsid w:val="0074688E"/>
    <w:rsid w:val="007469DD"/>
    <w:rsid w:val="00746D14"/>
    <w:rsid w:val="00746D2A"/>
    <w:rsid w:val="007504AC"/>
    <w:rsid w:val="00750771"/>
    <w:rsid w:val="00752520"/>
    <w:rsid w:val="0075456A"/>
    <w:rsid w:val="007550C8"/>
    <w:rsid w:val="00755BC5"/>
    <w:rsid w:val="00756592"/>
    <w:rsid w:val="00756944"/>
    <w:rsid w:val="0075766A"/>
    <w:rsid w:val="00761EFB"/>
    <w:rsid w:val="0076226E"/>
    <w:rsid w:val="007626F9"/>
    <w:rsid w:val="00762844"/>
    <w:rsid w:val="00763BA3"/>
    <w:rsid w:val="00764127"/>
    <w:rsid w:val="0076444C"/>
    <w:rsid w:val="0076473B"/>
    <w:rsid w:val="00765224"/>
    <w:rsid w:val="00765C8E"/>
    <w:rsid w:val="007664AE"/>
    <w:rsid w:val="00766842"/>
    <w:rsid w:val="00766DF7"/>
    <w:rsid w:val="007670C8"/>
    <w:rsid w:val="00770947"/>
    <w:rsid w:val="00770EF5"/>
    <w:rsid w:val="00771618"/>
    <w:rsid w:val="00771CA4"/>
    <w:rsid w:val="007733C1"/>
    <w:rsid w:val="0077437B"/>
    <w:rsid w:val="00774B04"/>
    <w:rsid w:val="00774FAA"/>
    <w:rsid w:val="007752C3"/>
    <w:rsid w:val="00775A34"/>
    <w:rsid w:val="00776C5D"/>
    <w:rsid w:val="00777C9B"/>
    <w:rsid w:val="00781E98"/>
    <w:rsid w:val="0078281F"/>
    <w:rsid w:val="00783192"/>
    <w:rsid w:val="00783A16"/>
    <w:rsid w:val="00783E5A"/>
    <w:rsid w:val="0078453E"/>
    <w:rsid w:val="007852F7"/>
    <w:rsid w:val="007863CB"/>
    <w:rsid w:val="007866CA"/>
    <w:rsid w:val="007868EB"/>
    <w:rsid w:val="007870D1"/>
    <w:rsid w:val="007878AF"/>
    <w:rsid w:val="00787A3C"/>
    <w:rsid w:val="00790AE2"/>
    <w:rsid w:val="007910B7"/>
    <w:rsid w:val="00792631"/>
    <w:rsid w:val="0079299B"/>
    <w:rsid w:val="00792F31"/>
    <w:rsid w:val="00793129"/>
    <w:rsid w:val="0079394D"/>
    <w:rsid w:val="0079471E"/>
    <w:rsid w:val="0079480E"/>
    <w:rsid w:val="00794CC2"/>
    <w:rsid w:val="007957F9"/>
    <w:rsid w:val="00795CE5"/>
    <w:rsid w:val="007960E8"/>
    <w:rsid w:val="007963E5"/>
    <w:rsid w:val="00797A35"/>
    <w:rsid w:val="00797CFE"/>
    <w:rsid w:val="00797DAA"/>
    <w:rsid w:val="007A0332"/>
    <w:rsid w:val="007A11B1"/>
    <w:rsid w:val="007A12C2"/>
    <w:rsid w:val="007A16C9"/>
    <w:rsid w:val="007A1799"/>
    <w:rsid w:val="007A30AD"/>
    <w:rsid w:val="007A3631"/>
    <w:rsid w:val="007A3A30"/>
    <w:rsid w:val="007A413B"/>
    <w:rsid w:val="007A41F2"/>
    <w:rsid w:val="007A4680"/>
    <w:rsid w:val="007A7E62"/>
    <w:rsid w:val="007B1821"/>
    <w:rsid w:val="007B1A22"/>
    <w:rsid w:val="007B3827"/>
    <w:rsid w:val="007B3D87"/>
    <w:rsid w:val="007B3E43"/>
    <w:rsid w:val="007B43B9"/>
    <w:rsid w:val="007B5504"/>
    <w:rsid w:val="007B7D3A"/>
    <w:rsid w:val="007C09F0"/>
    <w:rsid w:val="007C1BD6"/>
    <w:rsid w:val="007C224C"/>
    <w:rsid w:val="007C2321"/>
    <w:rsid w:val="007C25DD"/>
    <w:rsid w:val="007C2BF0"/>
    <w:rsid w:val="007C371E"/>
    <w:rsid w:val="007C5E0E"/>
    <w:rsid w:val="007C6978"/>
    <w:rsid w:val="007C7241"/>
    <w:rsid w:val="007C72C7"/>
    <w:rsid w:val="007D0769"/>
    <w:rsid w:val="007D08B8"/>
    <w:rsid w:val="007D1515"/>
    <w:rsid w:val="007D1E68"/>
    <w:rsid w:val="007D219C"/>
    <w:rsid w:val="007D22CC"/>
    <w:rsid w:val="007D289E"/>
    <w:rsid w:val="007D3BF3"/>
    <w:rsid w:val="007D3D50"/>
    <w:rsid w:val="007D3EFF"/>
    <w:rsid w:val="007D48B4"/>
    <w:rsid w:val="007D4FA7"/>
    <w:rsid w:val="007D52D9"/>
    <w:rsid w:val="007D5ABC"/>
    <w:rsid w:val="007D67D1"/>
    <w:rsid w:val="007E03F7"/>
    <w:rsid w:val="007E113C"/>
    <w:rsid w:val="007E1437"/>
    <w:rsid w:val="007E197E"/>
    <w:rsid w:val="007E1B20"/>
    <w:rsid w:val="007E1BD1"/>
    <w:rsid w:val="007E1CC5"/>
    <w:rsid w:val="007E2008"/>
    <w:rsid w:val="007E2980"/>
    <w:rsid w:val="007E31C0"/>
    <w:rsid w:val="007E3B7D"/>
    <w:rsid w:val="007E7B3E"/>
    <w:rsid w:val="007E7FD0"/>
    <w:rsid w:val="007F0057"/>
    <w:rsid w:val="007F00B3"/>
    <w:rsid w:val="007F0D16"/>
    <w:rsid w:val="007F0E45"/>
    <w:rsid w:val="007F173D"/>
    <w:rsid w:val="007F1DAF"/>
    <w:rsid w:val="007F1FC8"/>
    <w:rsid w:val="007F214B"/>
    <w:rsid w:val="007F28C4"/>
    <w:rsid w:val="007F312C"/>
    <w:rsid w:val="007F4D43"/>
    <w:rsid w:val="007F5634"/>
    <w:rsid w:val="007F6D2D"/>
    <w:rsid w:val="007F780D"/>
    <w:rsid w:val="00800561"/>
    <w:rsid w:val="00800586"/>
    <w:rsid w:val="008009C1"/>
    <w:rsid w:val="00800AA7"/>
    <w:rsid w:val="0080169F"/>
    <w:rsid w:val="00801B4E"/>
    <w:rsid w:val="00801FF6"/>
    <w:rsid w:val="00804209"/>
    <w:rsid w:val="008045E0"/>
    <w:rsid w:val="00804B92"/>
    <w:rsid w:val="00805516"/>
    <w:rsid w:val="00805CD0"/>
    <w:rsid w:val="00806508"/>
    <w:rsid w:val="008065A1"/>
    <w:rsid w:val="008067EE"/>
    <w:rsid w:val="008073D6"/>
    <w:rsid w:val="008078CE"/>
    <w:rsid w:val="008078E1"/>
    <w:rsid w:val="00807A32"/>
    <w:rsid w:val="00810258"/>
    <w:rsid w:val="00811A93"/>
    <w:rsid w:val="008122A2"/>
    <w:rsid w:val="008124C4"/>
    <w:rsid w:val="008125CD"/>
    <w:rsid w:val="00812A84"/>
    <w:rsid w:val="00812C7C"/>
    <w:rsid w:val="00813703"/>
    <w:rsid w:val="008138AE"/>
    <w:rsid w:val="00813C42"/>
    <w:rsid w:val="008142A4"/>
    <w:rsid w:val="008144DD"/>
    <w:rsid w:val="0081599A"/>
    <w:rsid w:val="008159CA"/>
    <w:rsid w:val="00816840"/>
    <w:rsid w:val="00816A75"/>
    <w:rsid w:val="0081779F"/>
    <w:rsid w:val="008205F2"/>
    <w:rsid w:val="00820AED"/>
    <w:rsid w:val="00820D87"/>
    <w:rsid w:val="0082134F"/>
    <w:rsid w:val="0082138E"/>
    <w:rsid w:val="008223A9"/>
    <w:rsid w:val="008223CF"/>
    <w:rsid w:val="00822651"/>
    <w:rsid w:val="008238D3"/>
    <w:rsid w:val="00824C9A"/>
    <w:rsid w:val="00826680"/>
    <w:rsid w:val="0082733B"/>
    <w:rsid w:val="00827B9A"/>
    <w:rsid w:val="00830971"/>
    <w:rsid w:val="00830FF5"/>
    <w:rsid w:val="00831395"/>
    <w:rsid w:val="00832525"/>
    <w:rsid w:val="00832E12"/>
    <w:rsid w:val="0083341F"/>
    <w:rsid w:val="00834E3B"/>
    <w:rsid w:val="008358A6"/>
    <w:rsid w:val="008361F9"/>
    <w:rsid w:val="00836621"/>
    <w:rsid w:val="00836CCA"/>
    <w:rsid w:val="008376A2"/>
    <w:rsid w:val="0083790C"/>
    <w:rsid w:val="00837A51"/>
    <w:rsid w:val="00840771"/>
    <w:rsid w:val="00841343"/>
    <w:rsid w:val="00841CF8"/>
    <w:rsid w:val="008421DA"/>
    <w:rsid w:val="00843D37"/>
    <w:rsid w:val="00843E74"/>
    <w:rsid w:val="00846873"/>
    <w:rsid w:val="00846AA4"/>
    <w:rsid w:val="00851158"/>
    <w:rsid w:val="00851560"/>
    <w:rsid w:val="00851AAF"/>
    <w:rsid w:val="00851C07"/>
    <w:rsid w:val="0085247B"/>
    <w:rsid w:val="00853B09"/>
    <w:rsid w:val="00854156"/>
    <w:rsid w:val="00854300"/>
    <w:rsid w:val="00856E54"/>
    <w:rsid w:val="008605E0"/>
    <w:rsid w:val="008615C5"/>
    <w:rsid w:val="00861A36"/>
    <w:rsid w:val="00861C35"/>
    <w:rsid w:val="00862120"/>
    <w:rsid w:val="008628BD"/>
    <w:rsid w:val="00862D1E"/>
    <w:rsid w:val="00863BD9"/>
    <w:rsid w:val="008658CA"/>
    <w:rsid w:val="00866296"/>
    <w:rsid w:val="0086705F"/>
    <w:rsid w:val="008675D2"/>
    <w:rsid w:val="00867DC5"/>
    <w:rsid w:val="00867ECA"/>
    <w:rsid w:val="0087014D"/>
    <w:rsid w:val="00870F84"/>
    <w:rsid w:val="0087105E"/>
    <w:rsid w:val="00871447"/>
    <w:rsid w:val="00871976"/>
    <w:rsid w:val="00871D00"/>
    <w:rsid w:val="00871F1B"/>
    <w:rsid w:val="00872B9D"/>
    <w:rsid w:val="0087344E"/>
    <w:rsid w:val="0087406E"/>
    <w:rsid w:val="00874150"/>
    <w:rsid w:val="00874613"/>
    <w:rsid w:val="00874B78"/>
    <w:rsid w:val="00874F20"/>
    <w:rsid w:val="00875AC0"/>
    <w:rsid w:val="008765C2"/>
    <w:rsid w:val="008777C1"/>
    <w:rsid w:val="00881AA9"/>
    <w:rsid w:val="00881B8E"/>
    <w:rsid w:val="00881BC7"/>
    <w:rsid w:val="00882F77"/>
    <w:rsid w:val="00883A5F"/>
    <w:rsid w:val="00884A13"/>
    <w:rsid w:val="00884C01"/>
    <w:rsid w:val="0088519D"/>
    <w:rsid w:val="008856DA"/>
    <w:rsid w:val="008859E7"/>
    <w:rsid w:val="0088634E"/>
    <w:rsid w:val="00887292"/>
    <w:rsid w:val="00887434"/>
    <w:rsid w:val="00887880"/>
    <w:rsid w:val="00887F2F"/>
    <w:rsid w:val="008904CE"/>
    <w:rsid w:val="00890509"/>
    <w:rsid w:val="0089066E"/>
    <w:rsid w:val="0089081F"/>
    <w:rsid w:val="008910F2"/>
    <w:rsid w:val="0089226E"/>
    <w:rsid w:val="00892AB2"/>
    <w:rsid w:val="00892BFD"/>
    <w:rsid w:val="00893292"/>
    <w:rsid w:val="00893295"/>
    <w:rsid w:val="008939DF"/>
    <w:rsid w:val="008950C6"/>
    <w:rsid w:val="008953B5"/>
    <w:rsid w:val="008955AC"/>
    <w:rsid w:val="00895622"/>
    <w:rsid w:val="00896103"/>
    <w:rsid w:val="008965B4"/>
    <w:rsid w:val="00896A7B"/>
    <w:rsid w:val="00897890"/>
    <w:rsid w:val="00897B42"/>
    <w:rsid w:val="008A12F9"/>
    <w:rsid w:val="008A1E4B"/>
    <w:rsid w:val="008A310A"/>
    <w:rsid w:val="008A4601"/>
    <w:rsid w:val="008A52A6"/>
    <w:rsid w:val="008A5B7A"/>
    <w:rsid w:val="008A69E4"/>
    <w:rsid w:val="008A6D40"/>
    <w:rsid w:val="008A729F"/>
    <w:rsid w:val="008A7FE1"/>
    <w:rsid w:val="008B0B9D"/>
    <w:rsid w:val="008B1B7B"/>
    <w:rsid w:val="008B20F0"/>
    <w:rsid w:val="008B3064"/>
    <w:rsid w:val="008B311A"/>
    <w:rsid w:val="008B3E52"/>
    <w:rsid w:val="008B43E7"/>
    <w:rsid w:val="008B4A02"/>
    <w:rsid w:val="008B5772"/>
    <w:rsid w:val="008B6C4C"/>
    <w:rsid w:val="008B7534"/>
    <w:rsid w:val="008C0044"/>
    <w:rsid w:val="008C3754"/>
    <w:rsid w:val="008C3F72"/>
    <w:rsid w:val="008C44B3"/>
    <w:rsid w:val="008C4F3C"/>
    <w:rsid w:val="008C57CB"/>
    <w:rsid w:val="008C5855"/>
    <w:rsid w:val="008C5D6C"/>
    <w:rsid w:val="008C7F10"/>
    <w:rsid w:val="008D0963"/>
    <w:rsid w:val="008D1A23"/>
    <w:rsid w:val="008D2025"/>
    <w:rsid w:val="008D490E"/>
    <w:rsid w:val="008D60C5"/>
    <w:rsid w:val="008D688A"/>
    <w:rsid w:val="008D79D4"/>
    <w:rsid w:val="008E07B1"/>
    <w:rsid w:val="008E0B14"/>
    <w:rsid w:val="008E218C"/>
    <w:rsid w:val="008E25ED"/>
    <w:rsid w:val="008E2727"/>
    <w:rsid w:val="008E2D9D"/>
    <w:rsid w:val="008E2FF7"/>
    <w:rsid w:val="008E3FA4"/>
    <w:rsid w:val="008E6BE1"/>
    <w:rsid w:val="008E6E8E"/>
    <w:rsid w:val="008F087A"/>
    <w:rsid w:val="008F0961"/>
    <w:rsid w:val="008F0B60"/>
    <w:rsid w:val="008F0BD9"/>
    <w:rsid w:val="008F1CE5"/>
    <w:rsid w:val="008F1D1E"/>
    <w:rsid w:val="008F2110"/>
    <w:rsid w:val="008F35E2"/>
    <w:rsid w:val="008F4083"/>
    <w:rsid w:val="008F4DB5"/>
    <w:rsid w:val="008F585E"/>
    <w:rsid w:val="008F72AF"/>
    <w:rsid w:val="009003F2"/>
    <w:rsid w:val="00900AD9"/>
    <w:rsid w:val="009012CF"/>
    <w:rsid w:val="009016FE"/>
    <w:rsid w:val="0090265A"/>
    <w:rsid w:val="00903450"/>
    <w:rsid w:val="00903760"/>
    <w:rsid w:val="00903D4F"/>
    <w:rsid w:val="00903D88"/>
    <w:rsid w:val="00903DD4"/>
    <w:rsid w:val="00904121"/>
    <w:rsid w:val="0090553B"/>
    <w:rsid w:val="0090674D"/>
    <w:rsid w:val="00906A97"/>
    <w:rsid w:val="00910E1C"/>
    <w:rsid w:val="00911243"/>
    <w:rsid w:val="009145B3"/>
    <w:rsid w:val="00914629"/>
    <w:rsid w:val="00914EA7"/>
    <w:rsid w:val="00915993"/>
    <w:rsid w:val="00917BB4"/>
    <w:rsid w:val="00920010"/>
    <w:rsid w:val="009206D7"/>
    <w:rsid w:val="00920D59"/>
    <w:rsid w:val="00920EA6"/>
    <w:rsid w:val="00922889"/>
    <w:rsid w:val="00922E7A"/>
    <w:rsid w:val="00925F2C"/>
    <w:rsid w:val="009268BB"/>
    <w:rsid w:val="00926977"/>
    <w:rsid w:val="009269FC"/>
    <w:rsid w:val="00927002"/>
    <w:rsid w:val="00927830"/>
    <w:rsid w:val="00927BBF"/>
    <w:rsid w:val="00930BF6"/>
    <w:rsid w:val="00930EA8"/>
    <w:rsid w:val="00932E20"/>
    <w:rsid w:val="009349F9"/>
    <w:rsid w:val="00934BCB"/>
    <w:rsid w:val="009356AD"/>
    <w:rsid w:val="00935A0C"/>
    <w:rsid w:val="00935DD9"/>
    <w:rsid w:val="00935EFD"/>
    <w:rsid w:val="00936272"/>
    <w:rsid w:val="009369CA"/>
    <w:rsid w:val="00936A30"/>
    <w:rsid w:val="00937C43"/>
    <w:rsid w:val="00940362"/>
    <w:rsid w:val="009411D6"/>
    <w:rsid w:val="0094154E"/>
    <w:rsid w:val="00941922"/>
    <w:rsid w:val="009425A8"/>
    <w:rsid w:val="00942EFD"/>
    <w:rsid w:val="00944D2C"/>
    <w:rsid w:val="00944FA0"/>
    <w:rsid w:val="00945357"/>
    <w:rsid w:val="009456AB"/>
    <w:rsid w:val="00946E1A"/>
    <w:rsid w:val="00947163"/>
    <w:rsid w:val="0094726F"/>
    <w:rsid w:val="00947934"/>
    <w:rsid w:val="00951377"/>
    <w:rsid w:val="009515CF"/>
    <w:rsid w:val="00953285"/>
    <w:rsid w:val="009543C1"/>
    <w:rsid w:val="009549EC"/>
    <w:rsid w:val="00954B37"/>
    <w:rsid w:val="00957018"/>
    <w:rsid w:val="00957E50"/>
    <w:rsid w:val="00960270"/>
    <w:rsid w:val="0096078A"/>
    <w:rsid w:val="00960B87"/>
    <w:rsid w:val="00960C82"/>
    <w:rsid w:val="0096109B"/>
    <w:rsid w:val="009616FE"/>
    <w:rsid w:val="00961FF5"/>
    <w:rsid w:val="009630FE"/>
    <w:rsid w:val="00963C12"/>
    <w:rsid w:val="009647C7"/>
    <w:rsid w:val="00964944"/>
    <w:rsid w:val="00964DB1"/>
    <w:rsid w:val="00965725"/>
    <w:rsid w:val="00967494"/>
    <w:rsid w:val="00967F43"/>
    <w:rsid w:val="0097140D"/>
    <w:rsid w:val="00971520"/>
    <w:rsid w:val="00971916"/>
    <w:rsid w:val="00971B42"/>
    <w:rsid w:val="00971BA9"/>
    <w:rsid w:val="00971E16"/>
    <w:rsid w:val="00971FA0"/>
    <w:rsid w:val="009732DF"/>
    <w:rsid w:val="0097378D"/>
    <w:rsid w:val="00973CBC"/>
    <w:rsid w:val="00974A94"/>
    <w:rsid w:val="0097586E"/>
    <w:rsid w:val="009761F7"/>
    <w:rsid w:val="00977FED"/>
    <w:rsid w:val="009803BF"/>
    <w:rsid w:val="0098246F"/>
    <w:rsid w:val="00982D3B"/>
    <w:rsid w:val="00982F56"/>
    <w:rsid w:val="00984B0B"/>
    <w:rsid w:val="00986728"/>
    <w:rsid w:val="00986B7D"/>
    <w:rsid w:val="00986FF8"/>
    <w:rsid w:val="00987C9C"/>
    <w:rsid w:val="00990126"/>
    <w:rsid w:val="009903FD"/>
    <w:rsid w:val="00991027"/>
    <w:rsid w:val="009913AA"/>
    <w:rsid w:val="00991A0A"/>
    <w:rsid w:val="009921D6"/>
    <w:rsid w:val="0099238D"/>
    <w:rsid w:val="0099292A"/>
    <w:rsid w:val="00994556"/>
    <w:rsid w:val="00994B68"/>
    <w:rsid w:val="009950FB"/>
    <w:rsid w:val="00995F04"/>
    <w:rsid w:val="00995F70"/>
    <w:rsid w:val="009960B1"/>
    <w:rsid w:val="00996193"/>
    <w:rsid w:val="00996C5F"/>
    <w:rsid w:val="009977D5"/>
    <w:rsid w:val="009A0D67"/>
    <w:rsid w:val="009A2256"/>
    <w:rsid w:val="009A2BE0"/>
    <w:rsid w:val="009A2BFE"/>
    <w:rsid w:val="009A353F"/>
    <w:rsid w:val="009A4103"/>
    <w:rsid w:val="009A4142"/>
    <w:rsid w:val="009A4860"/>
    <w:rsid w:val="009A51B8"/>
    <w:rsid w:val="009A5C1A"/>
    <w:rsid w:val="009A5FDD"/>
    <w:rsid w:val="009A663E"/>
    <w:rsid w:val="009A7C69"/>
    <w:rsid w:val="009B02B9"/>
    <w:rsid w:val="009B1074"/>
    <w:rsid w:val="009B12E5"/>
    <w:rsid w:val="009B1317"/>
    <w:rsid w:val="009B155C"/>
    <w:rsid w:val="009B24CD"/>
    <w:rsid w:val="009B3121"/>
    <w:rsid w:val="009B3B6E"/>
    <w:rsid w:val="009B40B1"/>
    <w:rsid w:val="009B412E"/>
    <w:rsid w:val="009B4A2A"/>
    <w:rsid w:val="009B514F"/>
    <w:rsid w:val="009B57A9"/>
    <w:rsid w:val="009B5DA1"/>
    <w:rsid w:val="009B6055"/>
    <w:rsid w:val="009B6B73"/>
    <w:rsid w:val="009B741F"/>
    <w:rsid w:val="009C0778"/>
    <w:rsid w:val="009C0D4B"/>
    <w:rsid w:val="009C0E64"/>
    <w:rsid w:val="009C1D8B"/>
    <w:rsid w:val="009C2DF0"/>
    <w:rsid w:val="009C480E"/>
    <w:rsid w:val="009C48A4"/>
    <w:rsid w:val="009C511A"/>
    <w:rsid w:val="009C514E"/>
    <w:rsid w:val="009C62D9"/>
    <w:rsid w:val="009C68D5"/>
    <w:rsid w:val="009C6A2D"/>
    <w:rsid w:val="009C6B95"/>
    <w:rsid w:val="009C7020"/>
    <w:rsid w:val="009C7A15"/>
    <w:rsid w:val="009D07C1"/>
    <w:rsid w:val="009D09DF"/>
    <w:rsid w:val="009D19A3"/>
    <w:rsid w:val="009D29A8"/>
    <w:rsid w:val="009D2CB2"/>
    <w:rsid w:val="009D3509"/>
    <w:rsid w:val="009D3EE2"/>
    <w:rsid w:val="009D413D"/>
    <w:rsid w:val="009D4D03"/>
    <w:rsid w:val="009D4DD4"/>
    <w:rsid w:val="009D4EBC"/>
    <w:rsid w:val="009D5170"/>
    <w:rsid w:val="009D61CC"/>
    <w:rsid w:val="009D6534"/>
    <w:rsid w:val="009D66C4"/>
    <w:rsid w:val="009D6A0C"/>
    <w:rsid w:val="009E05DB"/>
    <w:rsid w:val="009E05EE"/>
    <w:rsid w:val="009E1C72"/>
    <w:rsid w:val="009E1EE5"/>
    <w:rsid w:val="009E263E"/>
    <w:rsid w:val="009E26AB"/>
    <w:rsid w:val="009E2838"/>
    <w:rsid w:val="009E2EF6"/>
    <w:rsid w:val="009E31E0"/>
    <w:rsid w:val="009E380C"/>
    <w:rsid w:val="009E3FE5"/>
    <w:rsid w:val="009E4B9A"/>
    <w:rsid w:val="009E5387"/>
    <w:rsid w:val="009E577B"/>
    <w:rsid w:val="009E681A"/>
    <w:rsid w:val="009E6A05"/>
    <w:rsid w:val="009F04F6"/>
    <w:rsid w:val="009F16FF"/>
    <w:rsid w:val="009F23E3"/>
    <w:rsid w:val="009F249F"/>
    <w:rsid w:val="009F2A40"/>
    <w:rsid w:val="009F2FAB"/>
    <w:rsid w:val="009F3B0C"/>
    <w:rsid w:val="009F3DCA"/>
    <w:rsid w:val="009F57CE"/>
    <w:rsid w:val="009F6EA8"/>
    <w:rsid w:val="009F6EFF"/>
    <w:rsid w:val="009F6FF0"/>
    <w:rsid w:val="009F76B2"/>
    <w:rsid w:val="009F7ACB"/>
    <w:rsid w:val="00A00217"/>
    <w:rsid w:val="00A01137"/>
    <w:rsid w:val="00A02BE8"/>
    <w:rsid w:val="00A02D4E"/>
    <w:rsid w:val="00A03FCB"/>
    <w:rsid w:val="00A04E6B"/>
    <w:rsid w:val="00A051AB"/>
    <w:rsid w:val="00A0521F"/>
    <w:rsid w:val="00A05965"/>
    <w:rsid w:val="00A063FC"/>
    <w:rsid w:val="00A06B5A"/>
    <w:rsid w:val="00A070F1"/>
    <w:rsid w:val="00A07B3A"/>
    <w:rsid w:val="00A07B3E"/>
    <w:rsid w:val="00A1090D"/>
    <w:rsid w:val="00A109BA"/>
    <w:rsid w:val="00A11273"/>
    <w:rsid w:val="00A11315"/>
    <w:rsid w:val="00A1180E"/>
    <w:rsid w:val="00A11E37"/>
    <w:rsid w:val="00A13167"/>
    <w:rsid w:val="00A14603"/>
    <w:rsid w:val="00A155AB"/>
    <w:rsid w:val="00A16084"/>
    <w:rsid w:val="00A21078"/>
    <w:rsid w:val="00A215AB"/>
    <w:rsid w:val="00A21D53"/>
    <w:rsid w:val="00A21F8A"/>
    <w:rsid w:val="00A2291F"/>
    <w:rsid w:val="00A22CE2"/>
    <w:rsid w:val="00A233D9"/>
    <w:rsid w:val="00A24D27"/>
    <w:rsid w:val="00A25385"/>
    <w:rsid w:val="00A2639C"/>
    <w:rsid w:val="00A26D44"/>
    <w:rsid w:val="00A2707F"/>
    <w:rsid w:val="00A27B5E"/>
    <w:rsid w:val="00A30553"/>
    <w:rsid w:val="00A319B6"/>
    <w:rsid w:val="00A31A54"/>
    <w:rsid w:val="00A324BB"/>
    <w:rsid w:val="00A3325B"/>
    <w:rsid w:val="00A33BA0"/>
    <w:rsid w:val="00A341A6"/>
    <w:rsid w:val="00A352AE"/>
    <w:rsid w:val="00A35B71"/>
    <w:rsid w:val="00A37B42"/>
    <w:rsid w:val="00A37E08"/>
    <w:rsid w:val="00A407C5"/>
    <w:rsid w:val="00A41BF4"/>
    <w:rsid w:val="00A42D38"/>
    <w:rsid w:val="00A44328"/>
    <w:rsid w:val="00A46617"/>
    <w:rsid w:val="00A46DA3"/>
    <w:rsid w:val="00A46DEA"/>
    <w:rsid w:val="00A47AC6"/>
    <w:rsid w:val="00A501DA"/>
    <w:rsid w:val="00A50C8B"/>
    <w:rsid w:val="00A51608"/>
    <w:rsid w:val="00A5256B"/>
    <w:rsid w:val="00A535D8"/>
    <w:rsid w:val="00A539B3"/>
    <w:rsid w:val="00A54112"/>
    <w:rsid w:val="00A54924"/>
    <w:rsid w:val="00A54A1C"/>
    <w:rsid w:val="00A55E71"/>
    <w:rsid w:val="00A5692F"/>
    <w:rsid w:val="00A57DA0"/>
    <w:rsid w:val="00A61E30"/>
    <w:rsid w:val="00A62677"/>
    <w:rsid w:val="00A62A56"/>
    <w:rsid w:val="00A640EA"/>
    <w:rsid w:val="00A64F60"/>
    <w:rsid w:val="00A65843"/>
    <w:rsid w:val="00A65F75"/>
    <w:rsid w:val="00A668AB"/>
    <w:rsid w:val="00A6754B"/>
    <w:rsid w:val="00A67FA2"/>
    <w:rsid w:val="00A7000C"/>
    <w:rsid w:val="00A705C0"/>
    <w:rsid w:val="00A71E5D"/>
    <w:rsid w:val="00A72146"/>
    <w:rsid w:val="00A72CEE"/>
    <w:rsid w:val="00A72D18"/>
    <w:rsid w:val="00A7372F"/>
    <w:rsid w:val="00A73838"/>
    <w:rsid w:val="00A7414B"/>
    <w:rsid w:val="00A74685"/>
    <w:rsid w:val="00A74957"/>
    <w:rsid w:val="00A75505"/>
    <w:rsid w:val="00A75B05"/>
    <w:rsid w:val="00A76085"/>
    <w:rsid w:val="00A76199"/>
    <w:rsid w:val="00A76B29"/>
    <w:rsid w:val="00A76CB4"/>
    <w:rsid w:val="00A76DB3"/>
    <w:rsid w:val="00A770B5"/>
    <w:rsid w:val="00A77ABE"/>
    <w:rsid w:val="00A8024E"/>
    <w:rsid w:val="00A80442"/>
    <w:rsid w:val="00A806CC"/>
    <w:rsid w:val="00A80BC9"/>
    <w:rsid w:val="00A81267"/>
    <w:rsid w:val="00A824DE"/>
    <w:rsid w:val="00A825D2"/>
    <w:rsid w:val="00A830BD"/>
    <w:rsid w:val="00A833F3"/>
    <w:rsid w:val="00A838BB"/>
    <w:rsid w:val="00A83AE5"/>
    <w:rsid w:val="00A8433C"/>
    <w:rsid w:val="00A84585"/>
    <w:rsid w:val="00A85E3D"/>
    <w:rsid w:val="00A87A5B"/>
    <w:rsid w:val="00A87FEC"/>
    <w:rsid w:val="00A90362"/>
    <w:rsid w:val="00A90B83"/>
    <w:rsid w:val="00A90F82"/>
    <w:rsid w:val="00A911E4"/>
    <w:rsid w:val="00A91597"/>
    <w:rsid w:val="00A91E78"/>
    <w:rsid w:val="00A91ED5"/>
    <w:rsid w:val="00A930F8"/>
    <w:rsid w:val="00A960E7"/>
    <w:rsid w:val="00A962EB"/>
    <w:rsid w:val="00A96D6A"/>
    <w:rsid w:val="00A97636"/>
    <w:rsid w:val="00AA001B"/>
    <w:rsid w:val="00AA0E12"/>
    <w:rsid w:val="00AA1A76"/>
    <w:rsid w:val="00AA25F1"/>
    <w:rsid w:val="00AA50A6"/>
    <w:rsid w:val="00AA564A"/>
    <w:rsid w:val="00AA5E50"/>
    <w:rsid w:val="00AA67E6"/>
    <w:rsid w:val="00AA69D9"/>
    <w:rsid w:val="00AA7966"/>
    <w:rsid w:val="00AA7990"/>
    <w:rsid w:val="00AB00EA"/>
    <w:rsid w:val="00AB08A0"/>
    <w:rsid w:val="00AB0FA5"/>
    <w:rsid w:val="00AB1058"/>
    <w:rsid w:val="00AB1321"/>
    <w:rsid w:val="00AB13B1"/>
    <w:rsid w:val="00AB17C8"/>
    <w:rsid w:val="00AB1AA8"/>
    <w:rsid w:val="00AB3E6E"/>
    <w:rsid w:val="00AB4212"/>
    <w:rsid w:val="00AB44B3"/>
    <w:rsid w:val="00AB540C"/>
    <w:rsid w:val="00AB5E41"/>
    <w:rsid w:val="00AB71CF"/>
    <w:rsid w:val="00AB7439"/>
    <w:rsid w:val="00AB7871"/>
    <w:rsid w:val="00AB7C67"/>
    <w:rsid w:val="00AB7EF7"/>
    <w:rsid w:val="00AC05CD"/>
    <w:rsid w:val="00AC1A50"/>
    <w:rsid w:val="00AC204E"/>
    <w:rsid w:val="00AC23C7"/>
    <w:rsid w:val="00AC2702"/>
    <w:rsid w:val="00AC30D9"/>
    <w:rsid w:val="00AC399E"/>
    <w:rsid w:val="00AC41FF"/>
    <w:rsid w:val="00AC4680"/>
    <w:rsid w:val="00AC522C"/>
    <w:rsid w:val="00AC56A1"/>
    <w:rsid w:val="00AC5F78"/>
    <w:rsid w:val="00AC63E9"/>
    <w:rsid w:val="00AC67AC"/>
    <w:rsid w:val="00AC67C3"/>
    <w:rsid w:val="00AC6A0B"/>
    <w:rsid w:val="00AC6FDF"/>
    <w:rsid w:val="00AC7373"/>
    <w:rsid w:val="00AD05D3"/>
    <w:rsid w:val="00AD1167"/>
    <w:rsid w:val="00AD150D"/>
    <w:rsid w:val="00AD2C7E"/>
    <w:rsid w:val="00AD3192"/>
    <w:rsid w:val="00AD56DA"/>
    <w:rsid w:val="00AD5A59"/>
    <w:rsid w:val="00AD5D95"/>
    <w:rsid w:val="00AD5EA2"/>
    <w:rsid w:val="00AD5FF5"/>
    <w:rsid w:val="00AD74FD"/>
    <w:rsid w:val="00AE0A0B"/>
    <w:rsid w:val="00AE128A"/>
    <w:rsid w:val="00AE1C47"/>
    <w:rsid w:val="00AE2057"/>
    <w:rsid w:val="00AE242F"/>
    <w:rsid w:val="00AE2AD1"/>
    <w:rsid w:val="00AE2E0C"/>
    <w:rsid w:val="00AE3331"/>
    <w:rsid w:val="00AE451D"/>
    <w:rsid w:val="00AE4985"/>
    <w:rsid w:val="00AE5E05"/>
    <w:rsid w:val="00AE66F8"/>
    <w:rsid w:val="00AE759C"/>
    <w:rsid w:val="00AE75F3"/>
    <w:rsid w:val="00AE7D32"/>
    <w:rsid w:val="00AF0FC6"/>
    <w:rsid w:val="00AF179C"/>
    <w:rsid w:val="00AF37FC"/>
    <w:rsid w:val="00AF3AE3"/>
    <w:rsid w:val="00AF40E3"/>
    <w:rsid w:val="00AF5347"/>
    <w:rsid w:val="00AF548A"/>
    <w:rsid w:val="00AF5710"/>
    <w:rsid w:val="00B0009D"/>
    <w:rsid w:val="00B00411"/>
    <w:rsid w:val="00B00AD7"/>
    <w:rsid w:val="00B04B00"/>
    <w:rsid w:val="00B04ED5"/>
    <w:rsid w:val="00B063AF"/>
    <w:rsid w:val="00B06436"/>
    <w:rsid w:val="00B06479"/>
    <w:rsid w:val="00B06646"/>
    <w:rsid w:val="00B10121"/>
    <w:rsid w:val="00B10F57"/>
    <w:rsid w:val="00B1133D"/>
    <w:rsid w:val="00B1306C"/>
    <w:rsid w:val="00B13E70"/>
    <w:rsid w:val="00B147AA"/>
    <w:rsid w:val="00B15420"/>
    <w:rsid w:val="00B162E6"/>
    <w:rsid w:val="00B17B80"/>
    <w:rsid w:val="00B17CD5"/>
    <w:rsid w:val="00B17F90"/>
    <w:rsid w:val="00B213B6"/>
    <w:rsid w:val="00B2193B"/>
    <w:rsid w:val="00B220FB"/>
    <w:rsid w:val="00B22540"/>
    <w:rsid w:val="00B22AAE"/>
    <w:rsid w:val="00B22AB7"/>
    <w:rsid w:val="00B22CB2"/>
    <w:rsid w:val="00B2333C"/>
    <w:rsid w:val="00B23CF5"/>
    <w:rsid w:val="00B23E3B"/>
    <w:rsid w:val="00B23FCE"/>
    <w:rsid w:val="00B24078"/>
    <w:rsid w:val="00B24278"/>
    <w:rsid w:val="00B257BA"/>
    <w:rsid w:val="00B25962"/>
    <w:rsid w:val="00B2709A"/>
    <w:rsid w:val="00B2742C"/>
    <w:rsid w:val="00B278A9"/>
    <w:rsid w:val="00B30749"/>
    <w:rsid w:val="00B30D75"/>
    <w:rsid w:val="00B310CA"/>
    <w:rsid w:val="00B3160C"/>
    <w:rsid w:val="00B3179D"/>
    <w:rsid w:val="00B3189C"/>
    <w:rsid w:val="00B34FE1"/>
    <w:rsid w:val="00B34FED"/>
    <w:rsid w:val="00B3614E"/>
    <w:rsid w:val="00B372DD"/>
    <w:rsid w:val="00B37BFE"/>
    <w:rsid w:val="00B40DF1"/>
    <w:rsid w:val="00B41007"/>
    <w:rsid w:val="00B41DE2"/>
    <w:rsid w:val="00B4285C"/>
    <w:rsid w:val="00B42D71"/>
    <w:rsid w:val="00B44141"/>
    <w:rsid w:val="00B44763"/>
    <w:rsid w:val="00B44A8E"/>
    <w:rsid w:val="00B4505C"/>
    <w:rsid w:val="00B468F6"/>
    <w:rsid w:val="00B47037"/>
    <w:rsid w:val="00B47E45"/>
    <w:rsid w:val="00B508AF"/>
    <w:rsid w:val="00B510D5"/>
    <w:rsid w:val="00B513C6"/>
    <w:rsid w:val="00B527A7"/>
    <w:rsid w:val="00B528C1"/>
    <w:rsid w:val="00B52F82"/>
    <w:rsid w:val="00B5412F"/>
    <w:rsid w:val="00B56824"/>
    <w:rsid w:val="00B569E7"/>
    <w:rsid w:val="00B576BB"/>
    <w:rsid w:val="00B60486"/>
    <w:rsid w:val="00B607DC"/>
    <w:rsid w:val="00B615C5"/>
    <w:rsid w:val="00B62184"/>
    <w:rsid w:val="00B63A1E"/>
    <w:rsid w:val="00B63D04"/>
    <w:rsid w:val="00B641BA"/>
    <w:rsid w:val="00B64782"/>
    <w:rsid w:val="00B65BED"/>
    <w:rsid w:val="00B66515"/>
    <w:rsid w:val="00B667D0"/>
    <w:rsid w:val="00B67DD8"/>
    <w:rsid w:val="00B67F30"/>
    <w:rsid w:val="00B70DC2"/>
    <w:rsid w:val="00B70EF0"/>
    <w:rsid w:val="00B70F98"/>
    <w:rsid w:val="00B70FBD"/>
    <w:rsid w:val="00B712DF"/>
    <w:rsid w:val="00B72361"/>
    <w:rsid w:val="00B72B9A"/>
    <w:rsid w:val="00B7370C"/>
    <w:rsid w:val="00B73D96"/>
    <w:rsid w:val="00B73E4F"/>
    <w:rsid w:val="00B76284"/>
    <w:rsid w:val="00B76463"/>
    <w:rsid w:val="00B7785F"/>
    <w:rsid w:val="00B7788A"/>
    <w:rsid w:val="00B779C8"/>
    <w:rsid w:val="00B81E66"/>
    <w:rsid w:val="00B825F2"/>
    <w:rsid w:val="00B829E5"/>
    <w:rsid w:val="00B82B43"/>
    <w:rsid w:val="00B82C1A"/>
    <w:rsid w:val="00B82F0D"/>
    <w:rsid w:val="00B84D3E"/>
    <w:rsid w:val="00B850A2"/>
    <w:rsid w:val="00B85498"/>
    <w:rsid w:val="00B85B2A"/>
    <w:rsid w:val="00B8604C"/>
    <w:rsid w:val="00B868D5"/>
    <w:rsid w:val="00B87D41"/>
    <w:rsid w:val="00B90794"/>
    <w:rsid w:val="00B923EC"/>
    <w:rsid w:val="00B92755"/>
    <w:rsid w:val="00B936A0"/>
    <w:rsid w:val="00B939DD"/>
    <w:rsid w:val="00B9532F"/>
    <w:rsid w:val="00B95424"/>
    <w:rsid w:val="00B9663F"/>
    <w:rsid w:val="00B97B80"/>
    <w:rsid w:val="00B97FA0"/>
    <w:rsid w:val="00BA0384"/>
    <w:rsid w:val="00BA28C6"/>
    <w:rsid w:val="00BA49CC"/>
    <w:rsid w:val="00BA4C1E"/>
    <w:rsid w:val="00BA4EB2"/>
    <w:rsid w:val="00BA5234"/>
    <w:rsid w:val="00BA6820"/>
    <w:rsid w:val="00BA7400"/>
    <w:rsid w:val="00BB0617"/>
    <w:rsid w:val="00BB167D"/>
    <w:rsid w:val="00BB1767"/>
    <w:rsid w:val="00BB1927"/>
    <w:rsid w:val="00BB1A36"/>
    <w:rsid w:val="00BB2062"/>
    <w:rsid w:val="00BB2D59"/>
    <w:rsid w:val="00BB2ED8"/>
    <w:rsid w:val="00BB304C"/>
    <w:rsid w:val="00BB3434"/>
    <w:rsid w:val="00BB3EF1"/>
    <w:rsid w:val="00BB649D"/>
    <w:rsid w:val="00BB7686"/>
    <w:rsid w:val="00BB785E"/>
    <w:rsid w:val="00BC00D2"/>
    <w:rsid w:val="00BC014F"/>
    <w:rsid w:val="00BC05DC"/>
    <w:rsid w:val="00BC1FD5"/>
    <w:rsid w:val="00BC3F79"/>
    <w:rsid w:val="00BC4781"/>
    <w:rsid w:val="00BC4B56"/>
    <w:rsid w:val="00BC54E2"/>
    <w:rsid w:val="00BC55EC"/>
    <w:rsid w:val="00BC580D"/>
    <w:rsid w:val="00BC678D"/>
    <w:rsid w:val="00BD2994"/>
    <w:rsid w:val="00BD2EE6"/>
    <w:rsid w:val="00BD3EC0"/>
    <w:rsid w:val="00BD43E9"/>
    <w:rsid w:val="00BD4BD6"/>
    <w:rsid w:val="00BD4E4A"/>
    <w:rsid w:val="00BD5E28"/>
    <w:rsid w:val="00BD5F4D"/>
    <w:rsid w:val="00BD69EA"/>
    <w:rsid w:val="00BD71B2"/>
    <w:rsid w:val="00BD73A7"/>
    <w:rsid w:val="00BE05BA"/>
    <w:rsid w:val="00BE0911"/>
    <w:rsid w:val="00BE092A"/>
    <w:rsid w:val="00BE0BC0"/>
    <w:rsid w:val="00BE3E85"/>
    <w:rsid w:val="00BE480A"/>
    <w:rsid w:val="00BE4A3E"/>
    <w:rsid w:val="00BE67D8"/>
    <w:rsid w:val="00BE6F23"/>
    <w:rsid w:val="00BE7150"/>
    <w:rsid w:val="00BE71F8"/>
    <w:rsid w:val="00BF05BE"/>
    <w:rsid w:val="00BF0EFD"/>
    <w:rsid w:val="00BF4534"/>
    <w:rsid w:val="00BF4FB7"/>
    <w:rsid w:val="00BF524C"/>
    <w:rsid w:val="00BF666B"/>
    <w:rsid w:val="00BF674E"/>
    <w:rsid w:val="00BF6E50"/>
    <w:rsid w:val="00BF78D1"/>
    <w:rsid w:val="00BF7DBF"/>
    <w:rsid w:val="00C0059A"/>
    <w:rsid w:val="00C00A77"/>
    <w:rsid w:val="00C012DD"/>
    <w:rsid w:val="00C0143B"/>
    <w:rsid w:val="00C029B3"/>
    <w:rsid w:val="00C03788"/>
    <w:rsid w:val="00C03933"/>
    <w:rsid w:val="00C0497C"/>
    <w:rsid w:val="00C054F4"/>
    <w:rsid w:val="00C05501"/>
    <w:rsid w:val="00C06465"/>
    <w:rsid w:val="00C0739F"/>
    <w:rsid w:val="00C10030"/>
    <w:rsid w:val="00C10B83"/>
    <w:rsid w:val="00C10F1F"/>
    <w:rsid w:val="00C11E02"/>
    <w:rsid w:val="00C124EE"/>
    <w:rsid w:val="00C13981"/>
    <w:rsid w:val="00C144B1"/>
    <w:rsid w:val="00C15077"/>
    <w:rsid w:val="00C15CB5"/>
    <w:rsid w:val="00C16002"/>
    <w:rsid w:val="00C209B6"/>
    <w:rsid w:val="00C20A51"/>
    <w:rsid w:val="00C2116F"/>
    <w:rsid w:val="00C21EFB"/>
    <w:rsid w:val="00C22286"/>
    <w:rsid w:val="00C24382"/>
    <w:rsid w:val="00C2451A"/>
    <w:rsid w:val="00C2483A"/>
    <w:rsid w:val="00C25D55"/>
    <w:rsid w:val="00C25E80"/>
    <w:rsid w:val="00C30CE3"/>
    <w:rsid w:val="00C30FCD"/>
    <w:rsid w:val="00C31F75"/>
    <w:rsid w:val="00C32019"/>
    <w:rsid w:val="00C32811"/>
    <w:rsid w:val="00C34797"/>
    <w:rsid w:val="00C35690"/>
    <w:rsid w:val="00C36388"/>
    <w:rsid w:val="00C36D92"/>
    <w:rsid w:val="00C37B14"/>
    <w:rsid w:val="00C4064E"/>
    <w:rsid w:val="00C43B27"/>
    <w:rsid w:val="00C447B5"/>
    <w:rsid w:val="00C45B3E"/>
    <w:rsid w:val="00C45F8B"/>
    <w:rsid w:val="00C4623B"/>
    <w:rsid w:val="00C462E7"/>
    <w:rsid w:val="00C5157A"/>
    <w:rsid w:val="00C51A8A"/>
    <w:rsid w:val="00C5224B"/>
    <w:rsid w:val="00C53418"/>
    <w:rsid w:val="00C551B5"/>
    <w:rsid w:val="00C554E6"/>
    <w:rsid w:val="00C5720F"/>
    <w:rsid w:val="00C60398"/>
    <w:rsid w:val="00C61939"/>
    <w:rsid w:val="00C63D3D"/>
    <w:rsid w:val="00C64136"/>
    <w:rsid w:val="00C649BC"/>
    <w:rsid w:val="00C654E7"/>
    <w:rsid w:val="00C678CD"/>
    <w:rsid w:val="00C67D6A"/>
    <w:rsid w:val="00C67E52"/>
    <w:rsid w:val="00C70A32"/>
    <w:rsid w:val="00C7137F"/>
    <w:rsid w:val="00C717AE"/>
    <w:rsid w:val="00C7202E"/>
    <w:rsid w:val="00C720A0"/>
    <w:rsid w:val="00C759D5"/>
    <w:rsid w:val="00C7606E"/>
    <w:rsid w:val="00C762B2"/>
    <w:rsid w:val="00C76F98"/>
    <w:rsid w:val="00C77071"/>
    <w:rsid w:val="00C77916"/>
    <w:rsid w:val="00C77F18"/>
    <w:rsid w:val="00C806E8"/>
    <w:rsid w:val="00C81936"/>
    <w:rsid w:val="00C81939"/>
    <w:rsid w:val="00C81A1F"/>
    <w:rsid w:val="00C823C4"/>
    <w:rsid w:val="00C826BB"/>
    <w:rsid w:val="00C82BEA"/>
    <w:rsid w:val="00C833DF"/>
    <w:rsid w:val="00C834EB"/>
    <w:rsid w:val="00C857B2"/>
    <w:rsid w:val="00C85A57"/>
    <w:rsid w:val="00C85F11"/>
    <w:rsid w:val="00C86544"/>
    <w:rsid w:val="00C86979"/>
    <w:rsid w:val="00C86AB9"/>
    <w:rsid w:val="00C871AA"/>
    <w:rsid w:val="00C871E7"/>
    <w:rsid w:val="00C87667"/>
    <w:rsid w:val="00C9027C"/>
    <w:rsid w:val="00C914A5"/>
    <w:rsid w:val="00C9271F"/>
    <w:rsid w:val="00C92A08"/>
    <w:rsid w:val="00C945AA"/>
    <w:rsid w:val="00C9587E"/>
    <w:rsid w:val="00C95AB2"/>
    <w:rsid w:val="00C961D6"/>
    <w:rsid w:val="00C96B62"/>
    <w:rsid w:val="00C96DFB"/>
    <w:rsid w:val="00C973BB"/>
    <w:rsid w:val="00CA1C56"/>
    <w:rsid w:val="00CA1E03"/>
    <w:rsid w:val="00CA1F92"/>
    <w:rsid w:val="00CA3248"/>
    <w:rsid w:val="00CA381C"/>
    <w:rsid w:val="00CA3E48"/>
    <w:rsid w:val="00CA407F"/>
    <w:rsid w:val="00CA4214"/>
    <w:rsid w:val="00CA425C"/>
    <w:rsid w:val="00CA4E25"/>
    <w:rsid w:val="00CA60DA"/>
    <w:rsid w:val="00CA6E64"/>
    <w:rsid w:val="00CB13E3"/>
    <w:rsid w:val="00CB1616"/>
    <w:rsid w:val="00CB26A1"/>
    <w:rsid w:val="00CB2DBB"/>
    <w:rsid w:val="00CB3B8A"/>
    <w:rsid w:val="00CB46D4"/>
    <w:rsid w:val="00CB58E0"/>
    <w:rsid w:val="00CB5AA0"/>
    <w:rsid w:val="00CB5E00"/>
    <w:rsid w:val="00CC04E6"/>
    <w:rsid w:val="00CC206B"/>
    <w:rsid w:val="00CC348B"/>
    <w:rsid w:val="00CC3B30"/>
    <w:rsid w:val="00CC4424"/>
    <w:rsid w:val="00CC5379"/>
    <w:rsid w:val="00CC6589"/>
    <w:rsid w:val="00CC6FEA"/>
    <w:rsid w:val="00CC75BB"/>
    <w:rsid w:val="00CC7B00"/>
    <w:rsid w:val="00CD0960"/>
    <w:rsid w:val="00CD0CD3"/>
    <w:rsid w:val="00CD0FC7"/>
    <w:rsid w:val="00CD1DDC"/>
    <w:rsid w:val="00CD26EE"/>
    <w:rsid w:val="00CD2BCD"/>
    <w:rsid w:val="00CD32BB"/>
    <w:rsid w:val="00CD39B4"/>
    <w:rsid w:val="00CD485C"/>
    <w:rsid w:val="00CD4E68"/>
    <w:rsid w:val="00CD54E3"/>
    <w:rsid w:val="00CD616D"/>
    <w:rsid w:val="00CD70D9"/>
    <w:rsid w:val="00CD7864"/>
    <w:rsid w:val="00CD7DEF"/>
    <w:rsid w:val="00CD7E09"/>
    <w:rsid w:val="00CE04FD"/>
    <w:rsid w:val="00CE0BC7"/>
    <w:rsid w:val="00CE2185"/>
    <w:rsid w:val="00CE2763"/>
    <w:rsid w:val="00CE2A0A"/>
    <w:rsid w:val="00CE2B94"/>
    <w:rsid w:val="00CE421E"/>
    <w:rsid w:val="00CE559E"/>
    <w:rsid w:val="00CE5D48"/>
    <w:rsid w:val="00CE5F2F"/>
    <w:rsid w:val="00CE6BD9"/>
    <w:rsid w:val="00CE79D6"/>
    <w:rsid w:val="00CE7AB4"/>
    <w:rsid w:val="00CE7B34"/>
    <w:rsid w:val="00CF082F"/>
    <w:rsid w:val="00CF0D31"/>
    <w:rsid w:val="00CF29BB"/>
    <w:rsid w:val="00CF2EAE"/>
    <w:rsid w:val="00CF3097"/>
    <w:rsid w:val="00CF3398"/>
    <w:rsid w:val="00CF38D4"/>
    <w:rsid w:val="00CF3CE5"/>
    <w:rsid w:val="00CF5C95"/>
    <w:rsid w:val="00CF6984"/>
    <w:rsid w:val="00CF723C"/>
    <w:rsid w:val="00CF7891"/>
    <w:rsid w:val="00D00292"/>
    <w:rsid w:val="00D005B3"/>
    <w:rsid w:val="00D00BDE"/>
    <w:rsid w:val="00D01149"/>
    <w:rsid w:val="00D014C7"/>
    <w:rsid w:val="00D0162B"/>
    <w:rsid w:val="00D02436"/>
    <w:rsid w:val="00D0244A"/>
    <w:rsid w:val="00D034BD"/>
    <w:rsid w:val="00D03815"/>
    <w:rsid w:val="00D044F9"/>
    <w:rsid w:val="00D066F3"/>
    <w:rsid w:val="00D06CF4"/>
    <w:rsid w:val="00D06F68"/>
    <w:rsid w:val="00D07BF2"/>
    <w:rsid w:val="00D1041F"/>
    <w:rsid w:val="00D1104D"/>
    <w:rsid w:val="00D118A8"/>
    <w:rsid w:val="00D1598B"/>
    <w:rsid w:val="00D2007A"/>
    <w:rsid w:val="00D202A5"/>
    <w:rsid w:val="00D20F4F"/>
    <w:rsid w:val="00D21E7D"/>
    <w:rsid w:val="00D22C1D"/>
    <w:rsid w:val="00D22DC7"/>
    <w:rsid w:val="00D234BC"/>
    <w:rsid w:val="00D234EB"/>
    <w:rsid w:val="00D23E0E"/>
    <w:rsid w:val="00D25096"/>
    <w:rsid w:val="00D253EF"/>
    <w:rsid w:val="00D25EF9"/>
    <w:rsid w:val="00D305DB"/>
    <w:rsid w:val="00D30A1A"/>
    <w:rsid w:val="00D312E4"/>
    <w:rsid w:val="00D321D0"/>
    <w:rsid w:val="00D337E5"/>
    <w:rsid w:val="00D33DA4"/>
    <w:rsid w:val="00D344B5"/>
    <w:rsid w:val="00D34B2F"/>
    <w:rsid w:val="00D35489"/>
    <w:rsid w:val="00D356B5"/>
    <w:rsid w:val="00D3632C"/>
    <w:rsid w:val="00D369A4"/>
    <w:rsid w:val="00D36AEE"/>
    <w:rsid w:val="00D37564"/>
    <w:rsid w:val="00D40417"/>
    <w:rsid w:val="00D406A9"/>
    <w:rsid w:val="00D421E8"/>
    <w:rsid w:val="00D45ED4"/>
    <w:rsid w:val="00D46BB3"/>
    <w:rsid w:val="00D50309"/>
    <w:rsid w:val="00D50320"/>
    <w:rsid w:val="00D50D04"/>
    <w:rsid w:val="00D51713"/>
    <w:rsid w:val="00D51B9B"/>
    <w:rsid w:val="00D52544"/>
    <w:rsid w:val="00D52B9F"/>
    <w:rsid w:val="00D5312F"/>
    <w:rsid w:val="00D5389C"/>
    <w:rsid w:val="00D541DA"/>
    <w:rsid w:val="00D5425C"/>
    <w:rsid w:val="00D54273"/>
    <w:rsid w:val="00D54778"/>
    <w:rsid w:val="00D548DF"/>
    <w:rsid w:val="00D55ED1"/>
    <w:rsid w:val="00D577B9"/>
    <w:rsid w:val="00D57DE3"/>
    <w:rsid w:val="00D60238"/>
    <w:rsid w:val="00D60313"/>
    <w:rsid w:val="00D60CFD"/>
    <w:rsid w:val="00D623A8"/>
    <w:rsid w:val="00D64AB1"/>
    <w:rsid w:val="00D64EF0"/>
    <w:rsid w:val="00D65714"/>
    <w:rsid w:val="00D65D92"/>
    <w:rsid w:val="00D666D4"/>
    <w:rsid w:val="00D66828"/>
    <w:rsid w:val="00D67157"/>
    <w:rsid w:val="00D6749A"/>
    <w:rsid w:val="00D67A66"/>
    <w:rsid w:val="00D72C3F"/>
    <w:rsid w:val="00D73F11"/>
    <w:rsid w:val="00D751C6"/>
    <w:rsid w:val="00D759C4"/>
    <w:rsid w:val="00D76008"/>
    <w:rsid w:val="00D8043A"/>
    <w:rsid w:val="00D80B60"/>
    <w:rsid w:val="00D810DE"/>
    <w:rsid w:val="00D82587"/>
    <w:rsid w:val="00D83A03"/>
    <w:rsid w:val="00D83DF3"/>
    <w:rsid w:val="00D84321"/>
    <w:rsid w:val="00D85016"/>
    <w:rsid w:val="00D854AB"/>
    <w:rsid w:val="00D85654"/>
    <w:rsid w:val="00D85A58"/>
    <w:rsid w:val="00D85DF5"/>
    <w:rsid w:val="00D867C1"/>
    <w:rsid w:val="00D86B6A"/>
    <w:rsid w:val="00D86D6A"/>
    <w:rsid w:val="00D90D6B"/>
    <w:rsid w:val="00D919CD"/>
    <w:rsid w:val="00D91E2D"/>
    <w:rsid w:val="00D9224E"/>
    <w:rsid w:val="00D9314E"/>
    <w:rsid w:val="00D93E3C"/>
    <w:rsid w:val="00D945E0"/>
    <w:rsid w:val="00D94855"/>
    <w:rsid w:val="00D952EB"/>
    <w:rsid w:val="00D96011"/>
    <w:rsid w:val="00D975D4"/>
    <w:rsid w:val="00D979DA"/>
    <w:rsid w:val="00D97B9A"/>
    <w:rsid w:val="00DA028A"/>
    <w:rsid w:val="00DA055E"/>
    <w:rsid w:val="00DA060E"/>
    <w:rsid w:val="00DA0A18"/>
    <w:rsid w:val="00DA1155"/>
    <w:rsid w:val="00DA17A5"/>
    <w:rsid w:val="00DA1DA0"/>
    <w:rsid w:val="00DA2060"/>
    <w:rsid w:val="00DA271C"/>
    <w:rsid w:val="00DA2A11"/>
    <w:rsid w:val="00DA2A54"/>
    <w:rsid w:val="00DA3551"/>
    <w:rsid w:val="00DA3BF1"/>
    <w:rsid w:val="00DA43C1"/>
    <w:rsid w:val="00DA468B"/>
    <w:rsid w:val="00DA5D2F"/>
    <w:rsid w:val="00DB07D4"/>
    <w:rsid w:val="00DB1808"/>
    <w:rsid w:val="00DB40FB"/>
    <w:rsid w:val="00DB482A"/>
    <w:rsid w:val="00DB4ABA"/>
    <w:rsid w:val="00DB5E40"/>
    <w:rsid w:val="00DB5EF9"/>
    <w:rsid w:val="00DB661C"/>
    <w:rsid w:val="00DB66EB"/>
    <w:rsid w:val="00DB7908"/>
    <w:rsid w:val="00DB7C97"/>
    <w:rsid w:val="00DC0607"/>
    <w:rsid w:val="00DC315A"/>
    <w:rsid w:val="00DC41D8"/>
    <w:rsid w:val="00DC42D5"/>
    <w:rsid w:val="00DC449B"/>
    <w:rsid w:val="00DC4608"/>
    <w:rsid w:val="00DC46B9"/>
    <w:rsid w:val="00DC55C8"/>
    <w:rsid w:val="00DC66A8"/>
    <w:rsid w:val="00DC73CA"/>
    <w:rsid w:val="00DC7953"/>
    <w:rsid w:val="00DD1E2E"/>
    <w:rsid w:val="00DD1FC2"/>
    <w:rsid w:val="00DD2FF2"/>
    <w:rsid w:val="00DD3B7B"/>
    <w:rsid w:val="00DD3BF3"/>
    <w:rsid w:val="00DD4824"/>
    <w:rsid w:val="00DD4EB1"/>
    <w:rsid w:val="00DD4EEF"/>
    <w:rsid w:val="00DD5A3A"/>
    <w:rsid w:val="00DD63C4"/>
    <w:rsid w:val="00DE0666"/>
    <w:rsid w:val="00DE0C3C"/>
    <w:rsid w:val="00DE0D27"/>
    <w:rsid w:val="00DE1A9F"/>
    <w:rsid w:val="00DE1ED6"/>
    <w:rsid w:val="00DE27BB"/>
    <w:rsid w:val="00DE2A2D"/>
    <w:rsid w:val="00DE3B11"/>
    <w:rsid w:val="00DE3F2E"/>
    <w:rsid w:val="00DE4E47"/>
    <w:rsid w:val="00DE5072"/>
    <w:rsid w:val="00DE5D65"/>
    <w:rsid w:val="00DE6343"/>
    <w:rsid w:val="00DE7048"/>
    <w:rsid w:val="00DE7773"/>
    <w:rsid w:val="00DE7C5F"/>
    <w:rsid w:val="00DF0DF1"/>
    <w:rsid w:val="00DF108B"/>
    <w:rsid w:val="00DF1114"/>
    <w:rsid w:val="00DF2051"/>
    <w:rsid w:val="00DF2893"/>
    <w:rsid w:val="00DF296A"/>
    <w:rsid w:val="00DF29C8"/>
    <w:rsid w:val="00DF2C85"/>
    <w:rsid w:val="00DF2FE6"/>
    <w:rsid w:val="00DF5878"/>
    <w:rsid w:val="00DF5E0B"/>
    <w:rsid w:val="00DF5F28"/>
    <w:rsid w:val="00E006F1"/>
    <w:rsid w:val="00E00778"/>
    <w:rsid w:val="00E01A05"/>
    <w:rsid w:val="00E01CC4"/>
    <w:rsid w:val="00E03BD5"/>
    <w:rsid w:val="00E04AB4"/>
    <w:rsid w:val="00E04C72"/>
    <w:rsid w:val="00E04F4C"/>
    <w:rsid w:val="00E05427"/>
    <w:rsid w:val="00E06EB4"/>
    <w:rsid w:val="00E07160"/>
    <w:rsid w:val="00E073D4"/>
    <w:rsid w:val="00E07E3D"/>
    <w:rsid w:val="00E07F38"/>
    <w:rsid w:val="00E13BCA"/>
    <w:rsid w:val="00E14F9B"/>
    <w:rsid w:val="00E15236"/>
    <w:rsid w:val="00E159D6"/>
    <w:rsid w:val="00E16211"/>
    <w:rsid w:val="00E16BA2"/>
    <w:rsid w:val="00E16F13"/>
    <w:rsid w:val="00E177A9"/>
    <w:rsid w:val="00E17BAA"/>
    <w:rsid w:val="00E207A4"/>
    <w:rsid w:val="00E2116D"/>
    <w:rsid w:val="00E22284"/>
    <w:rsid w:val="00E227D6"/>
    <w:rsid w:val="00E22B91"/>
    <w:rsid w:val="00E22BF5"/>
    <w:rsid w:val="00E22EC6"/>
    <w:rsid w:val="00E235C3"/>
    <w:rsid w:val="00E246EB"/>
    <w:rsid w:val="00E261EB"/>
    <w:rsid w:val="00E272C5"/>
    <w:rsid w:val="00E3092E"/>
    <w:rsid w:val="00E30CE3"/>
    <w:rsid w:val="00E31956"/>
    <w:rsid w:val="00E32896"/>
    <w:rsid w:val="00E32AC6"/>
    <w:rsid w:val="00E32D8D"/>
    <w:rsid w:val="00E3372A"/>
    <w:rsid w:val="00E33EDA"/>
    <w:rsid w:val="00E3508F"/>
    <w:rsid w:val="00E357B4"/>
    <w:rsid w:val="00E36E45"/>
    <w:rsid w:val="00E36F20"/>
    <w:rsid w:val="00E3714B"/>
    <w:rsid w:val="00E37251"/>
    <w:rsid w:val="00E373BC"/>
    <w:rsid w:val="00E400C8"/>
    <w:rsid w:val="00E40587"/>
    <w:rsid w:val="00E41A07"/>
    <w:rsid w:val="00E42D24"/>
    <w:rsid w:val="00E43FE9"/>
    <w:rsid w:val="00E44004"/>
    <w:rsid w:val="00E44722"/>
    <w:rsid w:val="00E461C0"/>
    <w:rsid w:val="00E46853"/>
    <w:rsid w:val="00E47262"/>
    <w:rsid w:val="00E47503"/>
    <w:rsid w:val="00E5047B"/>
    <w:rsid w:val="00E50D9F"/>
    <w:rsid w:val="00E51BB4"/>
    <w:rsid w:val="00E51CB3"/>
    <w:rsid w:val="00E52A42"/>
    <w:rsid w:val="00E549D3"/>
    <w:rsid w:val="00E549F0"/>
    <w:rsid w:val="00E553CB"/>
    <w:rsid w:val="00E57137"/>
    <w:rsid w:val="00E60736"/>
    <w:rsid w:val="00E60CEF"/>
    <w:rsid w:val="00E612F2"/>
    <w:rsid w:val="00E612FF"/>
    <w:rsid w:val="00E635BD"/>
    <w:rsid w:val="00E63633"/>
    <w:rsid w:val="00E64D0B"/>
    <w:rsid w:val="00E6534E"/>
    <w:rsid w:val="00E66858"/>
    <w:rsid w:val="00E671D2"/>
    <w:rsid w:val="00E675FA"/>
    <w:rsid w:val="00E67826"/>
    <w:rsid w:val="00E71B45"/>
    <w:rsid w:val="00E71CB7"/>
    <w:rsid w:val="00E72904"/>
    <w:rsid w:val="00E73EF9"/>
    <w:rsid w:val="00E7494D"/>
    <w:rsid w:val="00E763BA"/>
    <w:rsid w:val="00E76428"/>
    <w:rsid w:val="00E77C8C"/>
    <w:rsid w:val="00E80C14"/>
    <w:rsid w:val="00E817B0"/>
    <w:rsid w:val="00E825D3"/>
    <w:rsid w:val="00E829C3"/>
    <w:rsid w:val="00E8398D"/>
    <w:rsid w:val="00E840E6"/>
    <w:rsid w:val="00E84D3A"/>
    <w:rsid w:val="00E84F23"/>
    <w:rsid w:val="00E86B93"/>
    <w:rsid w:val="00E87B62"/>
    <w:rsid w:val="00E901B7"/>
    <w:rsid w:val="00E90276"/>
    <w:rsid w:val="00E903C7"/>
    <w:rsid w:val="00E912F1"/>
    <w:rsid w:val="00E9272D"/>
    <w:rsid w:val="00E9288A"/>
    <w:rsid w:val="00E92932"/>
    <w:rsid w:val="00E92A67"/>
    <w:rsid w:val="00E92C99"/>
    <w:rsid w:val="00E92D5D"/>
    <w:rsid w:val="00E94416"/>
    <w:rsid w:val="00E948D5"/>
    <w:rsid w:val="00E96440"/>
    <w:rsid w:val="00E96469"/>
    <w:rsid w:val="00E97465"/>
    <w:rsid w:val="00EA03D4"/>
    <w:rsid w:val="00EA04DF"/>
    <w:rsid w:val="00EA053F"/>
    <w:rsid w:val="00EA0C78"/>
    <w:rsid w:val="00EA0DE7"/>
    <w:rsid w:val="00EA1D4C"/>
    <w:rsid w:val="00EA2C3F"/>
    <w:rsid w:val="00EA3503"/>
    <w:rsid w:val="00EA3536"/>
    <w:rsid w:val="00EA3777"/>
    <w:rsid w:val="00EA477C"/>
    <w:rsid w:val="00EA4F41"/>
    <w:rsid w:val="00EA58C6"/>
    <w:rsid w:val="00EA644C"/>
    <w:rsid w:val="00EA7378"/>
    <w:rsid w:val="00EA7BB6"/>
    <w:rsid w:val="00EB0597"/>
    <w:rsid w:val="00EB0649"/>
    <w:rsid w:val="00EB1460"/>
    <w:rsid w:val="00EB183B"/>
    <w:rsid w:val="00EB18FB"/>
    <w:rsid w:val="00EB1E21"/>
    <w:rsid w:val="00EB2593"/>
    <w:rsid w:val="00EB3971"/>
    <w:rsid w:val="00EB6F85"/>
    <w:rsid w:val="00EB7FB3"/>
    <w:rsid w:val="00EB7FC4"/>
    <w:rsid w:val="00EC002E"/>
    <w:rsid w:val="00EC0327"/>
    <w:rsid w:val="00EC03FC"/>
    <w:rsid w:val="00EC052D"/>
    <w:rsid w:val="00EC0CEA"/>
    <w:rsid w:val="00EC1F11"/>
    <w:rsid w:val="00EC2834"/>
    <w:rsid w:val="00EC2BBF"/>
    <w:rsid w:val="00EC31DA"/>
    <w:rsid w:val="00EC54D6"/>
    <w:rsid w:val="00EC553F"/>
    <w:rsid w:val="00EC5811"/>
    <w:rsid w:val="00EC5C1B"/>
    <w:rsid w:val="00EC62A4"/>
    <w:rsid w:val="00EC7132"/>
    <w:rsid w:val="00EC78BC"/>
    <w:rsid w:val="00ED0D81"/>
    <w:rsid w:val="00ED0ECD"/>
    <w:rsid w:val="00ED22A5"/>
    <w:rsid w:val="00ED2A9E"/>
    <w:rsid w:val="00ED2D9A"/>
    <w:rsid w:val="00ED34AC"/>
    <w:rsid w:val="00ED3C41"/>
    <w:rsid w:val="00ED40FB"/>
    <w:rsid w:val="00ED539A"/>
    <w:rsid w:val="00ED7A7C"/>
    <w:rsid w:val="00ED7E11"/>
    <w:rsid w:val="00EE0673"/>
    <w:rsid w:val="00EE22A1"/>
    <w:rsid w:val="00EE27BD"/>
    <w:rsid w:val="00EE3445"/>
    <w:rsid w:val="00EE34A4"/>
    <w:rsid w:val="00EE3AFA"/>
    <w:rsid w:val="00EE5881"/>
    <w:rsid w:val="00EE60B2"/>
    <w:rsid w:val="00EE6450"/>
    <w:rsid w:val="00EE6D69"/>
    <w:rsid w:val="00EE7858"/>
    <w:rsid w:val="00EE7FDF"/>
    <w:rsid w:val="00EF0B8C"/>
    <w:rsid w:val="00EF2AB2"/>
    <w:rsid w:val="00EF799F"/>
    <w:rsid w:val="00EF7EBD"/>
    <w:rsid w:val="00EF7F73"/>
    <w:rsid w:val="00F01695"/>
    <w:rsid w:val="00F02AA8"/>
    <w:rsid w:val="00F03066"/>
    <w:rsid w:val="00F03287"/>
    <w:rsid w:val="00F039B8"/>
    <w:rsid w:val="00F03FA5"/>
    <w:rsid w:val="00F05FEB"/>
    <w:rsid w:val="00F0621F"/>
    <w:rsid w:val="00F06752"/>
    <w:rsid w:val="00F10503"/>
    <w:rsid w:val="00F12B5A"/>
    <w:rsid w:val="00F14341"/>
    <w:rsid w:val="00F145DC"/>
    <w:rsid w:val="00F1495D"/>
    <w:rsid w:val="00F14C4C"/>
    <w:rsid w:val="00F167A1"/>
    <w:rsid w:val="00F16FB0"/>
    <w:rsid w:val="00F20072"/>
    <w:rsid w:val="00F2091A"/>
    <w:rsid w:val="00F21191"/>
    <w:rsid w:val="00F212B0"/>
    <w:rsid w:val="00F21A79"/>
    <w:rsid w:val="00F223AE"/>
    <w:rsid w:val="00F2353B"/>
    <w:rsid w:val="00F23EB4"/>
    <w:rsid w:val="00F23F86"/>
    <w:rsid w:val="00F25385"/>
    <w:rsid w:val="00F25464"/>
    <w:rsid w:val="00F254AC"/>
    <w:rsid w:val="00F25801"/>
    <w:rsid w:val="00F2603C"/>
    <w:rsid w:val="00F27754"/>
    <w:rsid w:val="00F27AD0"/>
    <w:rsid w:val="00F27D97"/>
    <w:rsid w:val="00F302C5"/>
    <w:rsid w:val="00F30630"/>
    <w:rsid w:val="00F308FF"/>
    <w:rsid w:val="00F30A80"/>
    <w:rsid w:val="00F30D42"/>
    <w:rsid w:val="00F32249"/>
    <w:rsid w:val="00F32399"/>
    <w:rsid w:val="00F32B2C"/>
    <w:rsid w:val="00F32C1C"/>
    <w:rsid w:val="00F330A1"/>
    <w:rsid w:val="00F335D1"/>
    <w:rsid w:val="00F338E9"/>
    <w:rsid w:val="00F34FBB"/>
    <w:rsid w:val="00F352C1"/>
    <w:rsid w:val="00F35F6D"/>
    <w:rsid w:val="00F360D7"/>
    <w:rsid w:val="00F3669A"/>
    <w:rsid w:val="00F37733"/>
    <w:rsid w:val="00F40650"/>
    <w:rsid w:val="00F40B58"/>
    <w:rsid w:val="00F415EC"/>
    <w:rsid w:val="00F41E2E"/>
    <w:rsid w:val="00F41E40"/>
    <w:rsid w:val="00F41ED3"/>
    <w:rsid w:val="00F42DE4"/>
    <w:rsid w:val="00F4616C"/>
    <w:rsid w:val="00F46857"/>
    <w:rsid w:val="00F47249"/>
    <w:rsid w:val="00F504EC"/>
    <w:rsid w:val="00F5090F"/>
    <w:rsid w:val="00F514E3"/>
    <w:rsid w:val="00F535F3"/>
    <w:rsid w:val="00F56381"/>
    <w:rsid w:val="00F57A8B"/>
    <w:rsid w:val="00F57C07"/>
    <w:rsid w:val="00F62A36"/>
    <w:rsid w:val="00F62B27"/>
    <w:rsid w:val="00F638CE"/>
    <w:rsid w:val="00F63D1C"/>
    <w:rsid w:val="00F63DC8"/>
    <w:rsid w:val="00F64491"/>
    <w:rsid w:val="00F6582E"/>
    <w:rsid w:val="00F65C5B"/>
    <w:rsid w:val="00F663F3"/>
    <w:rsid w:val="00F665E5"/>
    <w:rsid w:val="00F67B3E"/>
    <w:rsid w:val="00F70702"/>
    <w:rsid w:val="00F7176D"/>
    <w:rsid w:val="00F71C2B"/>
    <w:rsid w:val="00F726E5"/>
    <w:rsid w:val="00F727FE"/>
    <w:rsid w:val="00F72A44"/>
    <w:rsid w:val="00F72AD2"/>
    <w:rsid w:val="00F72B0D"/>
    <w:rsid w:val="00F738C2"/>
    <w:rsid w:val="00F745C8"/>
    <w:rsid w:val="00F74A27"/>
    <w:rsid w:val="00F75026"/>
    <w:rsid w:val="00F7562F"/>
    <w:rsid w:val="00F75A6E"/>
    <w:rsid w:val="00F77183"/>
    <w:rsid w:val="00F8010C"/>
    <w:rsid w:val="00F807A9"/>
    <w:rsid w:val="00F81103"/>
    <w:rsid w:val="00F8130B"/>
    <w:rsid w:val="00F81E2E"/>
    <w:rsid w:val="00F83747"/>
    <w:rsid w:val="00F8438B"/>
    <w:rsid w:val="00F84C37"/>
    <w:rsid w:val="00F851F4"/>
    <w:rsid w:val="00F85438"/>
    <w:rsid w:val="00F856D5"/>
    <w:rsid w:val="00F868E4"/>
    <w:rsid w:val="00F87552"/>
    <w:rsid w:val="00F87560"/>
    <w:rsid w:val="00F87610"/>
    <w:rsid w:val="00F87A53"/>
    <w:rsid w:val="00F90054"/>
    <w:rsid w:val="00F904C4"/>
    <w:rsid w:val="00F905D2"/>
    <w:rsid w:val="00F909F7"/>
    <w:rsid w:val="00F91091"/>
    <w:rsid w:val="00F914F9"/>
    <w:rsid w:val="00F92E31"/>
    <w:rsid w:val="00F9425A"/>
    <w:rsid w:val="00F94823"/>
    <w:rsid w:val="00F950FE"/>
    <w:rsid w:val="00F953D8"/>
    <w:rsid w:val="00F96436"/>
    <w:rsid w:val="00FA0E77"/>
    <w:rsid w:val="00FA0EE6"/>
    <w:rsid w:val="00FA1079"/>
    <w:rsid w:val="00FA37C4"/>
    <w:rsid w:val="00FA3B51"/>
    <w:rsid w:val="00FA3D9B"/>
    <w:rsid w:val="00FA594A"/>
    <w:rsid w:val="00FA5F05"/>
    <w:rsid w:val="00FA5F5D"/>
    <w:rsid w:val="00FA65C5"/>
    <w:rsid w:val="00FA6875"/>
    <w:rsid w:val="00FA69A9"/>
    <w:rsid w:val="00FA6DB0"/>
    <w:rsid w:val="00FA7399"/>
    <w:rsid w:val="00FA7C35"/>
    <w:rsid w:val="00FB0122"/>
    <w:rsid w:val="00FB1F00"/>
    <w:rsid w:val="00FB26B5"/>
    <w:rsid w:val="00FB3FEB"/>
    <w:rsid w:val="00FB4645"/>
    <w:rsid w:val="00FB5AA3"/>
    <w:rsid w:val="00FB5E88"/>
    <w:rsid w:val="00FB6642"/>
    <w:rsid w:val="00FB69CE"/>
    <w:rsid w:val="00FB6DBD"/>
    <w:rsid w:val="00FB74DC"/>
    <w:rsid w:val="00FB770C"/>
    <w:rsid w:val="00FB7912"/>
    <w:rsid w:val="00FB7B4D"/>
    <w:rsid w:val="00FC028C"/>
    <w:rsid w:val="00FC1336"/>
    <w:rsid w:val="00FC164E"/>
    <w:rsid w:val="00FC18D6"/>
    <w:rsid w:val="00FC23F5"/>
    <w:rsid w:val="00FC2F7B"/>
    <w:rsid w:val="00FC329E"/>
    <w:rsid w:val="00FC3D29"/>
    <w:rsid w:val="00FC4CBD"/>
    <w:rsid w:val="00FC4DD0"/>
    <w:rsid w:val="00FC5574"/>
    <w:rsid w:val="00FC58F1"/>
    <w:rsid w:val="00FC6721"/>
    <w:rsid w:val="00FC6C65"/>
    <w:rsid w:val="00FC72DB"/>
    <w:rsid w:val="00FD1EF7"/>
    <w:rsid w:val="00FD2BD0"/>
    <w:rsid w:val="00FD32E4"/>
    <w:rsid w:val="00FD337E"/>
    <w:rsid w:val="00FD5D33"/>
    <w:rsid w:val="00FD611A"/>
    <w:rsid w:val="00FD672D"/>
    <w:rsid w:val="00FD6AEE"/>
    <w:rsid w:val="00FD7382"/>
    <w:rsid w:val="00FE023B"/>
    <w:rsid w:val="00FE1326"/>
    <w:rsid w:val="00FE2175"/>
    <w:rsid w:val="00FE55A2"/>
    <w:rsid w:val="00FE69E1"/>
    <w:rsid w:val="00FE6F74"/>
    <w:rsid w:val="00FE77CB"/>
    <w:rsid w:val="00FE7BFD"/>
    <w:rsid w:val="00FF0AB7"/>
    <w:rsid w:val="00FF166C"/>
    <w:rsid w:val="00FF1847"/>
    <w:rsid w:val="00FF2237"/>
    <w:rsid w:val="00FF38D9"/>
    <w:rsid w:val="00FF398C"/>
    <w:rsid w:val="00FF4C29"/>
    <w:rsid w:val="00FF4F9F"/>
    <w:rsid w:val="00FF55BB"/>
    <w:rsid w:val="00FF629F"/>
    <w:rsid w:val="00FF65A3"/>
    <w:rsid w:val="1A134932"/>
    <w:rsid w:val="5AEE7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fillcolor="white">
      <v:fill color="white"/>
    </o:shapedefaults>
    <o:shapelayout v:ext="edit">
      <o:idmap v:ext="edit" data="2"/>
    </o:shapelayout>
  </w:shapeDefaults>
  <w:decimalSymbol w:val="."/>
  <w:listSeparator w:val=","/>
  <w14:docId w14:val="3AC423C5"/>
  <w15:docId w15:val="{5461F46B-2640-4507-A05E-256378000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lsdException w:name="header" w:uiPriority="0"/>
    <w:lsdException w:name="footer" w:qFormat="1"/>
    <w:lsdException w:name="index heading" w:semiHidden="1" w:unhideWhenUsed="1"/>
    <w:lsdException w:name="caption" w:uiPriority="35" w:unhideWhenUsed="1"/>
    <w:lsdException w:name="table of figures"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topLinePunct/>
      <w:spacing w:line="400" w:lineRule="exact"/>
      <w:ind w:firstLineChars="200" w:firstLine="200"/>
      <w:jc w:val="both"/>
    </w:pPr>
    <w:rPr>
      <w:rFonts w:cstheme="minorBidi"/>
      <w:kern w:val="2"/>
      <w:sz w:val="24"/>
      <w:szCs w:val="24"/>
    </w:rPr>
  </w:style>
  <w:style w:type="paragraph" w:styleId="1">
    <w:name w:val="heading 1"/>
    <w:next w:val="a1"/>
    <w:link w:val="10"/>
    <w:uiPriority w:val="9"/>
    <w:qFormat/>
    <w:pPr>
      <w:keepNext/>
      <w:keepLines/>
      <w:pageBreakBefore/>
      <w:numPr>
        <w:numId w:val="1"/>
      </w:numPr>
      <w:spacing w:before="480" w:after="360" w:line="400" w:lineRule="exact"/>
      <w:jc w:val="center"/>
      <w:outlineLvl w:val="0"/>
    </w:pPr>
    <w:rPr>
      <w:rFonts w:eastAsia="黑体" w:cstheme="minorBidi"/>
      <w:bCs/>
      <w:kern w:val="44"/>
      <w:sz w:val="30"/>
      <w:szCs w:val="44"/>
    </w:rPr>
  </w:style>
  <w:style w:type="paragraph" w:styleId="2">
    <w:name w:val="heading 2"/>
    <w:next w:val="a1"/>
    <w:link w:val="21"/>
    <w:uiPriority w:val="9"/>
    <w:qFormat/>
    <w:rsid w:val="00094CB8"/>
    <w:pPr>
      <w:keepNext/>
      <w:keepLines/>
      <w:numPr>
        <w:ilvl w:val="1"/>
        <w:numId w:val="1"/>
      </w:numPr>
      <w:spacing w:before="360" w:after="120" w:line="400" w:lineRule="exact"/>
      <w:jc w:val="both"/>
      <w:outlineLvl w:val="1"/>
    </w:pPr>
    <w:rPr>
      <w:rFonts w:eastAsia="黑体" w:cstheme="minorBidi"/>
      <w:bCs/>
      <w:kern w:val="2"/>
      <w:sz w:val="28"/>
      <w:szCs w:val="44"/>
    </w:rPr>
  </w:style>
  <w:style w:type="paragraph" w:styleId="3">
    <w:name w:val="heading 3"/>
    <w:next w:val="a1"/>
    <w:link w:val="30"/>
    <w:uiPriority w:val="9"/>
    <w:unhideWhenUsed/>
    <w:qFormat/>
    <w:rsid w:val="00094CB8"/>
    <w:pPr>
      <w:keepNext/>
      <w:keepLines/>
      <w:numPr>
        <w:ilvl w:val="2"/>
        <w:numId w:val="1"/>
      </w:numPr>
      <w:spacing w:before="240" w:after="120" w:line="400" w:lineRule="exact"/>
      <w:jc w:val="both"/>
      <w:outlineLvl w:val="2"/>
    </w:pPr>
    <w:rPr>
      <w:rFonts w:eastAsia="黑体" w:cstheme="minorBidi"/>
      <w:bCs/>
      <w:kern w:val="2"/>
      <w:sz w:val="28"/>
      <w:szCs w:val="32"/>
    </w:rPr>
  </w:style>
  <w:style w:type="paragraph" w:styleId="4">
    <w:name w:val="heading 4"/>
    <w:next w:val="a1"/>
    <w:link w:val="40"/>
    <w:uiPriority w:val="9"/>
    <w:unhideWhenUsed/>
    <w:qFormat/>
    <w:rsid w:val="00094CB8"/>
    <w:pPr>
      <w:keepNext/>
      <w:keepLines/>
      <w:numPr>
        <w:ilvl w:val="3"/>
        <w:numId w:val="1"/>
      </w:numPr>
      <w:spacing w:before="240" w:after="120" w:line="400" w:lineRule="exact"/>
      <w:jc w:val="both"/>
      <w:outlineLvl w:val="3"/>
    </w:pPr>
    <w:rPr>
      <w:rFonts w:cstheme="majorBidi"/>
      <w:b/>
      <w:bCs/>
      <w:kern w:val="2"/>
      <w:sz w:val="24"/>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4">
    <w:name w:val="No List"/>
    <w:uiPriority w:val="99"/>
    <w:semiHidden/>
    <w:unhideWhenUsed/>
  </w:style>
  <w:style w:type="paragraph" w:styleId="a5">
    <w:name w:val="caption"/>
    <w:next w:val="a1"/>
    <w:link w:val="a6"/>
    <w:uiPriority w:val="35"/>
    <w:unhideWhenUsed/>
    <w:pPr>
      <w:keepLines/>
      <w:jc w:val="center"/>
    </w:pPr>
    <w:rPr>
      <w:rFonts w:cstheme="majorBidi"/>
      <w:kern w:val="2"/>
      <w:sz w:val="21"/>
    </w:rPr>
  </w:style>
  <w:style w:type="paragraph" w:styleId="a7">
    <w:name w:val="annotation text"/>
    <w:basedOn w:val="a1"/>
    <w:link w:val="a8"/>
    <w:semiHidden/>
    <w:pPr>
      <w:jc w:val="left"/>
    </w:pPr>
  </w:style>
  <w:style w:type="paragraph" w:styleId="TOC5">
    <w:name w:val="toc 5"/>
    <w:basedOn w:val="a1"/>
    <w:next w:val="a1"/>
    <w:uiPriority w:val="39"/>
    <w:semiHidden/>
    <w:unhideWhenUsed/>
    <w:pPr>
      <w:ind w:leftChars="800" w:left="1680"/>
    </w:pPr>
  </w:style>
  <w:style w:type="paragraph" w:styleId="TOC3">
    <w:name w:val="toc 3"/>
    <w:basedOn w:val="TOC2"/>
    <w:next w:val="a1"/>
    <w:link w:val="TOC30"/>
    <w:uiPriority w:val="39"/>
    <w:unhideWhenUsed/>
    <w:pPr>
      <w:ind w:leftChars="360" w:left="1464" w:hangingChars="250" w:hanging="600"/>
    </w:pPr>
  </w:style>
  <w:style w:type="paragraph" w:styleId="TOC2">
    <w:name w:val="toc 2"/>
    <w:next w:val="a1"/>
    <w:link w:val="TOC20"/>
    <w:uiPriority w:val="39"/>
    <w:unhideWhenUsed/>
    <w:pPr>
      <w:keepLines/>
      <w:tabs>
        <w:tab w:val="right" w:leader="middleDot" w:pos="8494"/>
      </w:tabs>
      <w:spacing w:line="400" w:lineRule="exact"/>
      <w:ind w:leftChars="170" w:left="350" w:hangingChars="180" w:hanging="180"/>
    </w:pPr>
    <w:rPr>
      <w:rFonts w:cstheme="minorBidi"/>
      <w:kern w:val="2"/>
      <w:sz w:val="24"/>
      <w:szCs w:val="24"/>
    </w:rPr>
  </w:style>
  <w:style w:type="paragraph" w:styleId="TOC8">
    <w:name w:val="toc 8"/>
    <w:basedOn w:val="a1"/>
    <w:next w:val="a1"/>
    <w:uiPriority w:val="39"/>
    <w:semiHidden/>
    <w:unhideWhenUsed/>
    <w:pPr>
      <w:ind w:leftChars="1400" w:left="2940"/>
    </w:pPr>
  </w:style>
  <w:style w:type="paragraph" w:styleId="a9">
    <w:name w:val="endnote text"/>
    <w:basedOn w:val="a1"/>
    <w:link w:val="aa"/>
    <w:uiPriority w:val="99"/>
    <w:semiHidden/>
    <w:unhideWhenUsed/>
    <w:pPr>
      <w:snapToGrid w:val="0"/>
      <w:jc w:val="left"/>
    </w:pPr>
  </w:style>
  <w:style w:type="paragraph" w:styleId="ab">
    <w:name w:val="Balloon Text"/>
    <w:basedOn w:val="a1"/>
    <w:link w:val="ac"/>
    <w:semiHidden/>
    <w:rPr>
      <w:sz w:val="18"/>
      <w:szCs w:val="18"/>
    </w:rPr>
  </w:style>
  <w:style w:type="paragraph" w:styleId="ad">
    <w:name w:val="footer"/>
    <w:link w:val="ae"/>
    <w:uiPriority w:val="99"/>
    <w:qFormat/>
    <w:pPr>
      <w:snapToGrid w:val="0"/>
      <w:jc w:val="center"/>
    </w:pPr>
    <w:rPr>
      <w:rFonts w:cstheme="minorBidi"/>
      <w:kern w:val="2"/>
      <w:sz w:val="18"/>
      <w:szCs w:val="24"/>
    </w:rPr>
  </w:style>
  <w:style w:type="paragraph" w:styleId="af">
    <w:name w:val="header"/>
    <w:link w:val="af0"/>
    <w:pPr>
      <w:pBdr>
        <w:bottom w:val="single" w:sz="6" w:space="1" w:color="auto"/>
      </w:pBdr>
      <w:snapToGrid w:val="0"/>
      <w:jc w:val="center"/>
    </w:pPr>
    <w:rPr>
      <w:rFonts w:cstheme="minorBidi"/>
      <w:kern w:val="2"/>
      <w:sz w:val="21"/>
      <w:szCs w:val="18"/>
    </w:rPr>
  </w:style>
  <w:style w:type="paragraph" w:styleId="TOC1">
    <w:name w:val="toc 1"/>
    <w:next w:val="a1"/>
    <w:link w:val="TOC10"/>
    <w:uiPriority w:val="39"/>
    <w:unhideWhenUsed/>
    <w:pPr>
      <w:keepLines/>
      <w:tabs>
        <w:tab w:val="right" w:leader="middleDot" w:pos="8494"/>
      </w:tabs>
      <w:kinsoku w:val="0"/>
      <w:overflowPunct w:val="0"/>
      <w:autoSpaceDE w:val="0"/>
      <w:autoSpaceDN w:val="0"/>
      <w:adjustRightInd w:val="0"/>
      <w:spacing w:line="400" w:lineRule="exact"/>
      <w:ind w:left="350" w:hangingChars="350" w:hanging="350"/>
      <w:jc w:val="both"/>
    </w:pPr>
    <w:rPr>
      <w:rFonts w:eastAsia="黑体" w:cstheme="minorBidi"/>
      <w:kern w:val="2"/>
      <w:sz w:val="24"/>
      <w:szCs w:val="24"/>
    </w:rPr>
  </w:style>
  <w:style w:type="paragraph" w:styleId="TOC4">
    <w:name w:val="toc 4"/>
    <w:basedOn w:val="TOC2"/>
    <w:next w:val="a1"/>
    <w:link w:val="TOC40"/>
    <w:uiPriority w:val="39"/>
    <w:unhideWhenUsed/>
    <w:pPr>
      <w:ind w:leftChars="610" w:left="930" w:hangingChars="320" w:hanging="320"/>
    </w:pPr>
  </w:style>
  <w:style w:type="paragraph" w:styleId="af1">
    <w:name w:val="footnote text"/>
    <w:basedOn w:val="a1"/>
    <w:link w:val="af2"/>
    <w:semiHidden/>
    <w:unhideWhenUsed/>
    <w:qFormat/>
    <w:pPr>
      <w:snapToGrid w:val="0"/>
      <w:jc w:val="left"/>
    </w:pPr>
    <w:rPr>
      <w:sz w:val="18"/>
      <w:szCs w:val="18"/>
    </w:rPr>
  </w:style>
  <w:style w:type="paragraph" w:styleId="af3">
    <w:name w:val="table of figures"/>
    <w:basedOn w:val="TOC2"/>
    <w:next w:val="a1"/>
    <w:link w:val="af4"/>
    <w:uiPriority w:val="99"/>
    <w:unhideWhenUsed/>
    <w:qFormat/>
    <w:pPr>
      <w:ind w:leftChars="0" w:left="310" w:hangingChars="310" w:hanging="310"/>
      <w:jc w:val="both"/>
    </w:pPr>
  </w:style>
  <w:style w:type="paragraph" w:styleId="TOC9">
    <w:name w:val="toc 9"/>
    <w:basedOn w:val="a1"/>
    <w:next w:val="a1"/>
    <w:uiPriority w:val="39"/>
    <w:semiHidden/>
    <w:unhideWhenUsed/>
    <w:pPr>
      <w:ind w:leftChars="1600" w:left="3360"/>
    </w:pPr>
  </w:style>
  <w:style w:type="paragraph" w:styleId="af5">
    <w:name w:val="Normal (Web)"/>
    <w:basedOn w:val="a1"/>
    <w:uiPriority w:val="99"/>
    <w:semiHidden/>
    <w:unhideWhenUsed/>
    <w:pPr>
      <w:spacing w:before="100" w:beforeAutospacing="1" w:after="100" w:afterAutospacing="1"/>
      <w:jc w:val="left"/>
    </w:pPr>
    <w:rPr>
      <w:rFonts w:ascii="宋体" w:hAnsi="宋体" w:cs="宋体"/>
      <w:kern w:val="0"/>
    </w:rPr>
  </w:style>
  <w:style w:type="paragraph" w:styleId="af6">
    <w:name w:val="annotation subject"/>
    <w:basedOn w:val="a7"/>
    <w:next w:val="a7"/>
    <w:link w:val="af7"/>
    <w:semiHidden/>
    <w:rPr>
      <w:rFonts w:ascii="Calibri" w:hAnsi="Calibri"/>
      <w:b/>
      <w:bCs/>
      <w:szCs w:val="22"/>
    </w:rPr>
  </w:style>
  <w:style w:type="table" w:styleId="af8">
    <w:name w:val="Table Grid"/>
    <w:basedOn w:val="a3"/>
    <w:uiPriority w:val="5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af9">
    <w:name w:val="endnote reference"/>
    <w:basedOn w:val="a2"/>
    <w:uiPriority w:val="99"/>
    <w:semiHidden/>
    <w:unhideWhenUsed/>
    <w:rPr>
      <w:vertAlign w:val="superscript"/>
    </w:rPr>
  </w:style>
  <w:style w:type="character" w:styleId="afa">
    <w:name w:val="FollowedHyperlink"/>
    <w:basedOn w:val="a2"/>
    <w:uiPriority w:val="99"/>
    <w:semiHidden/>
    <w:unhideWhenUsed/>
    <w:rPr>
      <w:color w:val="954F72" w:themeColor="followedHyperlink"/>
      <w:u w:val="single"/>
    </w:rPr>
  </w:style>
  <w:style w:type="character" w:styleId="afb">
    <w:name w:val="Hyperlink"/>
    <w:basedOn w:val="a2"/>
    <w:uiPriority w:val="99"/>
    <w:unhideWhenUsed/>
    <w:rPr>
      <w:color w:val="0563C1" w:themeColor="hyperlink"/>
      <w:u w:val="single"/>
    </w:rPr>
  </w:style>
  <w:style w:type="character" w:styleId="afc">
    <w:name w:val="annotation reference"/>
    <w:semiHidden/>
    <w:rPr>
      <w:sz w:val="21"/>
      <w:szCs w:val="21"/>
    </w:rPr>
  </w:style>
  <w:style w:type="character" w:styleId="afd">
    <w:name w:val="footnote reference"/>
    <w:basedOn w:val="a2"/>
    <w:semiHidden/>
    <w:unhideWhenUsed/>
    <w:qFormat/>
    <w:rPr>
      <w:vertAlign w:val="superscript"/>
    </w:rPr>
  </w:style>
  <w:style w:type="character" w:customStyle="1" w:styleId="10">
    <w:name w:val="标题 1 字符"/>
    <w:basedOn w:val="a2"/>
    <w:link w:val="1"/>
    <w:uiPriority w:val="9"/>
    <w:rPr>
      <w:rFonts w:ascii="Times New Roman" w:eastAsia="黑体" w:hAnsi="Times New Roman"/>
      <w:bCs/>
      <w:kern w:val="44"/>
      <w:sz w:val="30"/>
      <w:szCs w:val="44"/>
    </w:rPr>
  </w:style>
  <w:style w:type="character" w:customStyle="1" w:styleId="21">
    <w:name w:val="标题 2 字符"/>
    <w:basedOn w:val="a2"/>
    <w:link w:val="2"/>
    <w:uiPriority w:val="9"/>
    <w:rsid w:val="00094CB8"/>
    <w:rPr>
      <w:rFonts w:eastAsia="黑体" w:cstheme="minorBidi"/>
      <w:bCs/>
      <w:kern w:val="2"/>
      <w:sz w:val="28"/>
      <w:szCs w:val="44"/>
    </w:rPr>
  </w:style>
  <w:style w:type="character" w:customStyle="1" w:styleId="30">
    <w:name w:val="标题 3 字符"/>
    <w:basedOn w:val="a2"/>
    <w:link w:val="3"/>
    <w:uiPriority w:val="9"/>
    <w:rsid w:val="00094CB8"/>
    <w:rPr>
      <w:rFonts w:eastAsia="黑体" w:cstheme="minorBidi"/>
      <w:bCs/>
      <w:kern w:val="2"/>
      <w:sz w:val="28"/>
      <w:szCs w:val="32"/>
    </w:rPr>
  </w:style>
  <w:style w:type="character" w:customStyle="1" w:styleId="40">
    <w:name w:val="标题 4 字符"/>
    <w:basedOn w:val="a2"/>
    <w:link w:val="4"/>
    <w:uiPriority w:val="9"/>
    <w:rsid w:val="00094CB8"/>
    <w:rPr>
      <w:rFonts w:cstheme="majorBidi"/>
      <w:b/>
      <w:bCs/>
      <w:kern w:val="2"/>
      <w:sz w:val="24"/>
      <w:szCs w:val="28"/>
    </w:rPr>
  </w:style>
  <w:style w:type="character" w:customStyle="1" w:styleId="af0">
    <w:name w:val="页眉 字符"/>
    <w:basedOn w:val="a2"/>
    <w:link w:val="af"/>
    <w:rPr>
      <w:sz w:val="21"/>
      <w:szCs w:val="18"/>
    </w:rPr>
  </w:style>
  <w:style w:type="character" w:customStyle="1" w:styleId="ae">
    <w:name w:val="页脚 字符"/>
    <w:basedOn w:val="a2"/>
    <w:link w:val="ad"/>
    <w:uiPriority w:val="99"/>
    <w:qFormat/>
    <w:rPr>
      <w:rFonts w:ascii="Times New Roman" w:eastAsia="宋体" w:hAnsi="Times New Roman"/>
      <w:sz w:val="18"/>
    </w:rPr>
  </w:style>
  <w:style w:type="character" w:customStyle="1" w:styleId="a8">
    <w:name w:val="批注文字 字符"/>
    <w:basedOn w:val="a2"/>
    <w:link w:val="a7"/>
    <w:semiHidden/>
    <w:rPr>
      <w:rFonts w:ascii="Times New Roman" w:eastAsia="宋体" w:hAnsi="Times New Roman" w:cs="Times New Roman"/>
      <w:sz w:val="24"/>
      <w:szCs w:val="24"/>
    </w:rPr>
  </w:style>
  <w:style w:type="character" w:customStyle="1" w:styleId="ac">
    <w:name w:val="批注框文本 字符"/>
    <w:basedOn w:val="a2"/>
    <w:link w:val="ab"/>
    <w:semiHidden/>
    <w:qFormat/>
    <w:rPr>
      <w:rFonts w:ascii="Times New Roman" w:eastAsia="宋体" w:hAnsi="Times New Roman" w:cs="Times New Roman"/>
      <w:sz w:val="18"/>
      <w:szCs w:val="18"/>
    </w:rPr>
  </w:style>
  <w:style w:type="character" w:customStyle="1" w:styleId="af7">
    <w:name w:val="批注主题 字符"/>
    <w:basedOn w:val="a8"/>
    <w:link w:val="af6"/>
    <w:semiHidden/>
    <w:qFormat/>
    <w:rPr>
      <w:rFonts w:ascii="Calibri" w:eastAsia="宋体" w:hAnsi="Calibri" w:cs="Times New Roman"/>
      <w:b/>
      <w:bCs/>
      <w:sz w:val="24"/>
      <w:szCs w:val="24"/>
    </w:rPr>
  </w:style>
  <w:style w:type="paragraph" w:customStyle="1" w:styleId="CharCharChar">
    <w:name w:val="Char Char Char"/>
    <w:semiHidden/>
    <w:qFormat/>
    <w:pPr>
      <w:keepNext/>
      <w:tabs>
        <w:tab w:val="left" w:pos="1494"/>
      </w:tabs>
      <w:autoSpaceDE w:val="0"/>
      <w:autoSpaceDN w:val="0"/>
      <w:adjustRightInd w:val="0"/>
      <w:spacing w:before="60" w:after="60"/>
      <w:ind w:left="1494" w:hanging="360"/>
      <w:jc w:val="both"/>
    </w:pPr>
    <w:rPr>
      <w:rFonts w:ascii="Arial" w:hAnsi="Arial" w:cs="Arial"/>
      <w:color w:val="0000FF"/>
      <w:kern w:val="2"/>
    </w:rPr>
  </w:style>
  <w:style w:type="table" w:customStyle="1" w:styleId="afe">
    <w:name w:val="三线表"/>
    <w:basedOn w:val="a3"/>
    <w:uiPriority w:val="99"/>
    <w:qFormat/>
    <w:pPr>
      <w:jc w:val="center"/>
    </w:pPr>
    <w:rPr>
      <w:sz w:val="21"/>
    </w:rPr>
    <w:tblPr>
      <w:jc w:val="center"/>
      <w:tblBorders>
        <w:top w:val="single" w:sz="12" w:space="0" w:color="auto"/>
        <w:bottom w:val="single" w:sz="12" w:space="0" w:color="auto"/>
      </w:tblBorders>
    </w:tblPr>
    <w:trPr>
      <w:jc w:val="center"/>
      <w:hidden/>
    </w:trPr>
    <w:tcPr>
      <w:vAlign w:val="center"/>
    </w:tcPr>
    <w:tblStylePr w:type="firstRow">
      <w:tblPr/>
      <w:trPr>
        <w:hidden/>
      </w:trPr>
      <w:tcPr>
        <w:tcBorders>
          <w:top w:val="single" w:sz="12" w:space="0" w:color="auto"/>
          <w:left w:val="nil"/>
          <w:bottom w:val="single" w:sz="6" w:space="0" w:color="auto"/>
          <w:right w:val="nil"/>
          <w:insideH w:val="nil"/>
          <w:insideV w:val="nil"/>
          <w:tl2br w:val="nil"/>
          <w:tr2bl w:val="nil"/>
        </w:tcBorders>
      </w:tcPr>
    </w:tblStylePr>
  </w:style>
  <w:style w:type="paragraph" w:customStyle="1" w:styleId="aff">
    <w:name w:val="表格"/>
    <w:next w:val="a1"/>
    <w:link w:val="aff0"/>
    <w:qFormat/>
    <w:pPr>
      <w:topLinePunct/>
      <w:adjustRightInd w:val="0"/>
      <w:jc w:val="center"/>
    </w:pPr>
    <w:rPr>
      <w:rFonts w:cstheme="minorBidi"/>
      <w:kern w:val="2"/>
      <w:sz w:val="21"/>
      <w:szCs w:val="24"/>
    </w:rPr>
  </w:style>
  <w:style w:type="character" w:customStyle="1" w:styleId="aff0">
    <w:name w:val="表格 字符"/>
    <w:basedOn w:val="a2"/>
    <w:link w:val="aff"/>
    <w:qFormat/>
    <w:rPr>
      <w:sz w:val="21"/>
    </w:rPr>
  </w:style>
  <w:style w:type="paragraph" w:customStyle="1" w:styleId="aff1">
    <w:name w:val="表题"/>
    <w:link w:val="aff2"/>
    <w:qFormat/>
    <w:pPr>
      <w:keepNext/>
      <w:keepLines/>
      <w:topLinePunct/>
      <w:adjustRightInd w:val="0"/>
      <w:snapToGrid w:val="0"/>
      <w:spacing w:before="240" w:after="120" w:line="400" w:lineRule="exact"/>
      <w:jc w:val="center"/>
    </w:pPr>
    <w:rPr>
      <w:rFonts w:cstheme="minorBidi"/>
      <w:kern w:val="2"/>
      <w:sz w:val="21"/>
      <w:szCs w:val="24"/>
    </w:rPr>
  </w:style>
  <w:style w:type="character" w:customStyle="1" w:styleId="aff2">
    <w:name w:val="表题 字符"/>
    <w:basedOn w:val="a2"/>
    <w:link w:val="aff1"/>
    <w:qFormat/>
    <w:rPr>
      <w:sz w:val="21"/>
    </w:rPr>
  </w:style>
  <w:style w:type="paragraph" w:customStyle="1" w:styleId="aff3">
    <w:name w:val="多行图题"/>
    <w:basedOn w:val="aff4"/>
    <w:next w:val="a1"/>
    <w:link w:val="aff5"/>
    <w:qFormat/>
    <w:pPr>
      <w:ind w:leftChars="400" w:left="400" w:rightChars="400" w:right="400"/>
      <w:jc w:val="both"/>
    </w:pPr>
  </w:style>
  <w:style w:type="paragraph" w:customStyle="1" w:styleId="aff4">
    <w:name w:val="图题"/>
    <w:next w:val="a1"/>
    <w:link w:val="aff6"/>
    <w:qFormat/>
    <w:pPr>
      <w:keepLines/>
      <w:spacing w:before="120" w:after="240" w:line="400" w:lineRule="exact"/>
      <w:jc w:val="center"/>
    </w:pPr>
    <w:rPr>
      <w:rFonts w:cstheme="minorBidi"/>
      <w:kern w:val="2"/>
      <w:sz w:val="21"/>
      <w:szCs w:val="24"/>
    </w:rPr>
  </w:style>
  <w:style w:type="character" w:customStyle="1" w:styleId="aff6">
    <w:name w:val="图题 字符"/>
    <w:basedOn w:val="a2"/>
    <w:link w:val="aff4"/>
    <w:qFormat/>
    <w:rPr>
      <w:sz w:val="21"/>
    </w:rPr>
  </w:style>
  <w:style w:type="character" w:customStyle="1" w:styleId="aff5">
    <w:name w:val="多行图题 字符"/>
    <w:basedOn w:val="aff2"/>
    <w:link w:val="aff3"/>
    <w:qFormat/>
    <w:rPr>
      <w:rFonts w:ascii="Times New Roman" w:eastAsia="宋体" w:hAnsi="Times New Roman"/>
      <w:sz w:val="21"/>
    </w:rPr>
  </w:style>
  <w:style w:type="paragraph" w:customStyle="1" w:styleId="aff7">
    <w:name w:val="图片"/>
    <w:next w:val="aff4"/>
    <w:link w:val="aff8"/>
    <w:qFormat/>
    <w:pPr>
      <w:keepNext/>
      <w:adjustRightInd w:val="0"/>
      <w:spacing w:before="120" w:line="400" w:lineRule="atLeast"/>
      <w:jc w:val="center"/>
    </w:pPr>
    <w:rPr>
      <w:rFonts w:cstheme="minorBidi"/>
      <w:kern w:val="2"/>
      <w:sz w:val="21"/>
      <w:szCs w:val="24"/>
    </w:rPr>
  </w:style>
  <w:style w:type="character" w:customStyle="1" w:styleId="aff8">
    <w:name w:val="图片 字符"/>
    <w:basedOn w:val="a2"/>
    <w:link w:val="aff7"/>
    <w:qFormat/>
    <w:rPr>
      <w:sz w:val="21"/>
    </w:rPr>
  </w:style>
  <w:style w:type="paragraph" w:customStyle="1" w:styleId="11">
    <w:name w:val="修订1"/>
    <w:hidden/>
    <w:uiPriority w:val="99"/>
    <w:semiHidden/>
    <w:qFormat/>
    <w:rPr>
      <w:kern w:val="2"/>
      <w:sz w:val="24"/>
      <w:szCs w:val="24"/>
    </w:rPr>
  </w:style>
  <w:style w:type="character" w:customStyle="1" w:styleId="a6">
    <w:name w:val="题注 字符"/>
    <w:basedOn w:val="a2"/>
    <w:link w:val="a5"/>
    <w:uiPriority w:val="35"/>
    <w:qFormat/>
    <w:rPr>
      <w:rFonts w:cstheme="majorBidi"/>
      <w:sz w:val="21"/>
      <w:szCs w:val="20"/>
    </w:rPr>
  </w:style>
  <w:style w:type="paragraph" w:customStyle="1" w:styleId="aff9">
    <w:name w:val="公式"/>
    <w:link w:val="affa"/>
    <w:qFormat/>
    <w:pPr>
      <w:tabs>
        <w:tab w:val="center" w:pos="4320"/>
        <w:tab w:val="right" w:pos="8640"/>
      </w:tabs>
      <w:topLinePunct/>
      <w:adjustRightInd w:val="0"/>
      <w:spacing w:before="120" w:after="120" w:line="400" w:lineRule="atLeast"/>
    </w:pPr>
    <w:rPr>
      <w:rFonts w:cstheme="minorBidi"/>
      <w:kern w:val="2"/>
      <w:sz w:val="24"/>
      <w:szCs w:val="24"/>
    </w:rPr>
  </w:style>
  <w:style w:type="character" w:customStyle="1" w:styleId="affa">
    <w:name w:val="公式 字符"/>
    <w:basedOn w:val="a2"/>
    <w:link w:val="aff9"/>
    <w:qFormat/>
    <w:rPr>
      <w:rFonts w:ascii="Times New Roman" w:eastAsia="宋体" w:hAnsi="Times New Roman"/>
      <w:sz w:val="24"/>
      <w:szCs w:val="24"/>
    </w:rPr>
  </w:style>
  <w:style w:type="paragraph" w:styleId="affb">
    <w:name w:val="No Spacing"/>
    <w:uiPriority w:val="1"/>
    <w:qFormat/>
    <w:pPr>
      <w:topLinePunct/>
      <w:jc w:val="both"/>
    </w:pPr>
    <w:rPr>
      <w:rFonts w:cstheme="minorBidi"/>
      <w:kern w:val="2"/>
      <w:sz w:val="24"/>
      <w:szCs w:val="24"/>
    </w:rPr>
  </w:style>
  <w:style w:type="character" w:customStyle="1" w:styleId="af2">
    <w:name w:val="脚注文本 字符"/>
    <w:basedOn w:val="a2"/>
    <w:link w:val="af1"/>
    <w:semiHidden/>
    <w:qFormat/>
    <w:rPr>
      <w:rFonts w:ascii="Times New Roman" w:eastAsia="宋体" w:hAnsi="Times New Roman"/>
      <w:sz w:val="18"/>
      <w:szCs w:val="18"/>
    </w:rPr>
  </w:style>
  <w:style w:type="paragraph" w:customStyle="1" w:styleId="affc">
    <w:name w:val="脚注"/>
    <w:link w:val="affd"/>
    <w:qFormat/>
    <w:pPr>
      <w:keepLines/>
      <w:ind w:left="150" w:hangingChars="150" w:hanging="150"/>
      <w:jc w:val="both"/>
    </w:pPr>
    <w:rPr>
      <w:rFonts w:cstheme="minorBidi"/>
      <w:kern w:val="2"/>
      <w:sz w:val="18"/>
      <w:szCs w:val="24"/>
    </w:rPr>
  </w:style>
  <w:style w:type="character" w:customStyle="1" w:styleId="affd">
    <w:name w:val="脚注 字符"/>
    <w:basedOn w:val="a2"/>
    <w:link w:val="affc"/>
    <w:qFormat/>
    <w:rPr>
      <w:rFonts w:ascii="Times New Roman" w:eastAsia="宋体" w:hAnsi="Times New Roman"/>
      <w:sz w:val="18"/>
    </w:rPr>
  </w:style>
  <w:style w:type="paragraph" w:customStyle="1" w:styleId="affe">
    <w:name w:val="多行表题"/>
    <w:basedOn w:val="aff1"/>
    <w:next w:val="aff"/>
    <w:link w:val="afff"/>
    <w:qFormat/>
    <w:pPr>
      <w:ind w:leftChars="400" w:left="400" w:rightChars="400" w:right="400"/>
      <w:jc w:val="both"/>
    </w:pPr>
  </w:style>
  <w:style w:type="character" w:customStyle="1" w:styleId="afff">
    <w:name w:val="多行表题 字符"/>
    <w:basedOn w:val="aff5"/>
    <w:link w:val="affe"/>
    <w:qFormat/>
    <w:rPr>
      <w:rFonts w:ascii="Times New Roman" w:eastAsia="宋体" w:hAnsi="Times New Roman"/>
      <w:sz w:val="21"/>
    </w:rPr>
  </w:style>
  <w:style w:type="character" w:styleId="afff0">
    <w:name w:val="Placeholder Text"/>
    <w:basedOn w:val="a2"/>
    <w:uiPriority w:val="99"/>
    <w:semiHidden/>
    <w:qFormat/>
    <w:rPr>
      <w:color w:val="808080"/>
    </w:rPr>
  </w:style>
  <w:style w:type="paragraph" w:customStyle="1" w:styleId="a">
    <w:name w:val="参考文献"/>
    <w:link w:val="afff1"/>
    <w:qFormat/>
    <w:pPr>
      <w:keepLines/>
      <w:numPr>
        <w:numId w:val="2"/>
      </w:numPr>
      <w:topLinePunct/>
      <w:adjustRightInd w:val="0"/>
      <w:spacing w:line="400" w:lineRule="atLeast"/>
      <w:ind w:left="250" w:hangingChars="250" w:hanging="250"/>
      <w:jc w:val="both"/>
    </w:pPr>
    <w:rPr>
      <w:rFonts w:cstheme="minorBidi"/>
      <w:kern w:val="2"/>
      <w:sz w:val="21"/>
      <w:szCs w:val="24"/>
    </w:rPr>
  </w:style>
  <w:style w:type="character" w:customStyle="1" w:styleId="afff1">
    <w:name w:val="参考文献 字符"/>
    <w:basedOn w:val="a2"/>
    <w:link w:val="a"/>
    <w:qFormat/>
    <w:rPr>
      <w:sz w:val="21"/>
    </w:rPr>
  </w:style>
  <w:style w:type="paragraph" w:customStyle="1" w:styleId="a0">
    <w:name w:val="研究成果"/>
    <w:basedOn w:val="a"/>
    <w:link w:val="afff2"/>
    <w:qFormat/>
    <w:pPr>
      <w:numPr>
        <w:numId w:val="3"/>
      </w:numPr>
      <w:ind w:left="525" w:hanging="525"/>
    </w:pPr>
  </w:style>
  <w:style w:type="character" w:customStyle="1" w:styleId="afff2">
    <w:name w:val="研究成果 字符"/>
    <w:basedOn w:val="a2"/>
    <w:link w:val="a0"/>
    <w:qFormat/>
    <w:rPr>
      <w:sz w:val="21"/>
    </w:rPr>
  </w:style>
  <w:style w:type="character" w:customStyle="1" w:styleId="aa">
    <w:name w:val="尾注文本 字符"/>
    <w:basedOn w:val="a2"/>
    <w:link w:val="a9"/>
    <w:uiPriority w:val="99"/>
    <w:semiHidden/>
    <w:qFormat/>
    <w:rPr>
      <w:rFonts w:ascii="Times New Roman" w:eastAsia="宋体" w:hAnsi="Times New Roman"/>
      <w:sz w:val="24"/>
    </w:rPr>
  </w:style>
  <w:style w:type="character" w:customStyle="1" w:styleId="12">
    <w:name w:val="未处理的提及1"/>
    <w:basedOn w:val="a2"/>
    <w:uiPriority w:val="99"/>
    <w:semiHidden/>
    <w:unhideWhenUsed/>
    <w:qFormat/>
    <w:rPr>
      <w:color w:val="605E5C"/>
      <w:shd w:val="clear" w:color="auto" w:fill="E1DFDD"/>
    </w:rPr>
  </w:style>
  <w:style w:type="character" w:customStyle="1" w:styleId="TOC10">
    <w:name w:val="TOC 1 字符"/>
    <w:basedOn w:val="a2"/>
    <w:link w:val="TOC1"/>
    <w:uiPriority w:val="39"/>
    <w:qFormat/>
    <w:rPr>
      <w:rFonts w:ascii="Times New Roman" w:eastAsia="黑体" w:hAnsi="Times New Roman"/>
      <w:sz w:val="24"/>
    </w:rPr>
  </w:style>
  <w:style w:type="paragraph" w:customStyle="1" w:styleId="afff3">
    <w:name w:val="分图序号"/>
    <w:link w:val="afff4"/>
    <w:qFormat/>
    <w:pPr>
      <w:widowControl w:val="0"/>
      <w:tabs>
        <w:tab w:val="center" w:pos="2410"/>
        <w:tab w:val="center" w:pos="4395"/>
        <w:tab w:val="center" w:pos="6237"/>
      </w:tabs>
    </w:pPr>
    <w:rPr>
      <w:rFonts w:cstheme="minorBidi"/>
      <w:kern w:val="2"/>
      <w:sz w:val="24"/>
      <w:szCs w:val="24"/>
    </w:rPr>
  </w:style>
  <w:style w:type="character" w:customStyle="1" w:styleId="afff4">
    <w:name w:val="分图序号 字符"/>
    <w:basedOn w:val="a2"/>
    <w:link w:val="afff3"/>
    <w:qFormat/>
    <w:rPr>
      <w:rFonts w:ascii="Times New Roman" w:eastAsia="宋体" w:hAnsi="Times New Roman"/>
      <w:sz w:val="24"/>
    </w:rPr>
  </w:style>
  <w:style w:type="character" w:customStyle="1" w:styleId="TOC20">
    <w:name w:val="TOC 2 字符"/>
    <w:basedOn w:val="a2"/>
    <w:link w:val="TOC2"/>
    <w:uiPriority w:val="39"/>
    <w:qFormat/>
    <w:rPr>
      <w:rFonts w:ascii="Times New Roman" w:eastAsia="宋体" w:hAnsi="Times New Roman"/>
      <w:sz w:val="24"/>
    </w:rPr>
  </w:style>
  <w:style w:type="character" w:customStyle="1" w:styleId="TOC30">
    <w:name w:val="TOC 3 字符"/>
    <w:basedOn w:val="TOC20"/>
    <w:link w:val="TOC3"/>
    <w:uiPriority w:val="39"/>
    <w:qFormat/>
    <w:rPr>
      <w:rFonts w:ascii="Times New Roman" w:eastAsia="宋体" w:hAnsi="Times New Roman"/>
      <w:sz w:val="24"/>
    </w:rPr>
  </w:style>
  <w:style w:type="character" w:customStyle="1" w:styleId="TOC40">
    <w:name w:val="TOC 4 字符"/>
    <w:basedOn w:val="TOC20"/>
    <w:link w:val="TOC4"/>
    <w:uiPriority w:val="39"/>
    <w:qFormat/>
    <w:rPr>
      <w:rFonts w:ascii="Times New Roman" w:eastAsia="宋体" w:hAnsi="Times New Roman"/>
      <w:sz w:val="24"/>
    </w:rPr>
  </w:style>
  <w:style w:type="character" w:customStyle="1" w:styleId="af4">
    <w:name w:val="图表目录 字符"/>
    <w:basedOn w:val="TOC20"/>
    <w:link w:val="af3"/>
    <w:uiPriority w:val="99"/>
    <w:qFormat/>
    <w:rPr>
      <w:rFonts w:ascii="Times New Roman" w:eastAsia="宋体" w:hAnsi="Times New Roman"/>
      <w:sz w:val="24"/>
    </w:rPr>
  </w:style>
  <w:style w:type="paragraph" w:styleId="afff5">
    <w:name w:val="List Paragraph"/>
    <w:basedOn w:val="a1"/>
    <w:uiPriority w:val="34"/>
    <w:qFormat/>
    <w:pPr>
      <w:ind w:firstLine="420"/>
    </w:pPr>
  </w:style>
  <w:style w:type="character" w:customStyle="1" w:styleId="afff6">
    <w:name w:val="无"/>
    <w:qFormat/>
  </w:style>
  <w:style w:type="character" w:customStyle="1" w:styleId="Hyperlink3">
    <w:name w:val="Hyperlink.3"/>
    <w:basedOn w:val="afff6"/>
    <w:rPr>
      <w:rFonts w:ascii="宋体" w:eastAsia="宋体" w:hAnsi="宋体" w:cs="宋体"/>
      <w:lang w:val="zh-TW" w:eastAsia="zh-TW"/>
    </w:rPr>
  </w:style>
  <w:style w:type="numbering" w:customStyle="1" w:styleId="20">
    <w:name w:val="已导入的样式“2”"/>
    <w:rsid w:val="003B11E8"/>
    <w:pPr>
      <w:numPr>
        <w:numId w:val="9"/>
      </w:numPr>
    </w:pPr>
  </w:style>
  <w:style w:type="character" w:customStyle="1" w:styleId="Hyperlink7">
    <w:name w:val="Hyperlink.7"/>
    <w:basedOn w:val="afff6"/>
    <w:rsid w:val="003B11E8"/>
    <w:rPr>
      <w:lang w:val="en-US"/>
    </w:rPr>
  </w:style>
  <w:style w:type="numbering" w:customStyle="1" w:styleId="5">
    <w:name w:val="已导入的样式“5”"/>
    <w:rsid w:val="003B11E8"/>
    <w:pPr>
      <w:numPr>
        <w:numId w:val="10"/>
      </w:numPr>
    </w:pPr>
  </w:style>
  <w:style w:type="paragraph" w:styleId="afff7">
    <w:name w:val="Revision"/>
    <w:hidden/>
    <w:uiPriority w:val="99"/>
    <w:semiHidden/>
    <w:rsid w:val="00AC4680"/>
    <w:rPr>
      <w:rFonts w:cstheme="minorBidi"/>
      <w:kern w:val="2"/>
      <w:sz w:val="24"/>
      <w:szCs w:val="24"/>
    </w:rPr>
  </w:style>
  <w:style w:type="character" w:styleId="afff8">
    <w:name w:val="Emphasis"/>
    <w:basedOn w:val="a2"/>
    <w:uiPriority w:val="20"/>
    <w:qFormat/>
    <w:rsid w:val="00F32249"/>
    <w:rPr>
      <w:i/>
      <w:iCs/>
    </w:rPr>
  </w:style>
  <w:style w:type="character" w:customStyle="1" w:styleId="jlqj4b">
    <w:name w:val="jlqj4b"/>
    <w:basedOn w:val="a2"/>
    <w:rsid w:val="00BD71B2"/>
  </w:style>
  <w:style w:type="character" w:customStyle="1" w:styleId="viiyi">
    <w:name w:val="viiyi"/>
    <w:basedOn w:val="a2"/>
    <w:rsid w:val="00F85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98651">
      <w:bodyDiv w:val="1"/>
      <w:marLeft w:val="0"/>
      <w:marRight w:val="0"/>
      <w:marTop w:val="0"/>
      <w:marBottom w:val="0"/>
      <w:divBdr>
        <w:top w:val="none" w:sz="0" w:space="0" w:color="auto"/>
        <w:left w:val="none" w:sz="0" w:space="0" w:color="auto"/>
        <w:bottom w:val="none" w:sz="0" w:space="0" w:color="auto"/>
        <w:right w:val="none" w:sz="0" w:space="0" w:color="auto"/>
      </w:divBdr>
    </w:div>
    <w:div w:id="1159888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gr.uestc.edu.cn" TargetMode="External"/><Relationship Id="rId26" Type="http://schemas.openxmlformats.org/officeDocument/2006/relationships/header" Target="header11.xml"/><Relationship Id="rId39" Type="http://schemas.openxmlformats.org/officeDocument/2006/relationships/package" Target="embeddings/Microsoft_Visio_Drawing1.vsdx"/><Relationship Id="rId21" Type="http://schemas.openxmlformats.org/officeDocument/2006/relationships/footer" Target="footer5.xml"/><Relationship Id="rId34" Type="http://schemas.openxmlformats.org/officeDocument/2006/relationships/header" Target="header17.xml"/><Relationship Id="rId42" Type="http://schemas.openxmlformats.org/officeDocument/2006/relationships/image" Target="media/image4.emf"/><Relationship Id="rId47" Type="http://schemas.openxmlformats.org/officeDocument/2006/relationships/header" Target="header22.xml"/><Relationship Id="rId50" Type="http://schemas.openxmlformats.org/officeDocument/2006/relationships/header" Target="header25.xml"/><Relationship Id="rId55"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eader" Target="header14.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image" Target="media/image1.emf"/><Relationship Id="rId37" Type="http://schemas.openxmlformats.org/officeDocument/2006/relationships/footer" Target="footer7.xml"/><Relationship Id="rId40" Type="http://schemas.openxmlformats.org/officeDocument/2006/relationships/image" Target="media/image3.emf"/><Relationship Id="rId45" Type="http://schemas.openxmlformats.org/officeDocument/2006/relationships/header" Target="header20.xml"/><Relationship Id="rId53" Type="http://schemas.openxmlformats.org/officeDocument/2006/relationships/header" Target="header28.xml"/><Relationship Id="rId5" Type="http://schemas.openxmlformats.org/officeDocument/2006/relationships/settings" Target="settings.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16.xml"/><Relationship Id="rId44" Type="http://schemas.openxmlformats.org/officeDocument/2006/relationships/header" Target="header19.xml"/><Relationship Id="rId52" Type="http://schemas.openxmlformats.org/officeDocument/2006/relationships/header" Target="header2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18.xml"/><Relationship Id="rId43" Type="http://schemas.openxmlformats.org/officeDocument/2006/relationships/package" Target="embeddings/Microsoft_Visio_Drawing3.vsdx"/><Relationship Id="rId48" Type="http://schemas.openxmlformats.org/officeDocument/2006/relationships/header" Target="header23.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26.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package" Target="embeddings/Microsoft_Visio_Drawing.vsdx"/><Relationship Id="rId38" Type="http://schemas.openxmlformats.org/officeDocument/2006/relationships/image" Target="media/image2.emf"/><Relationship Id="rId46" Type="http://schemas.openxmlformats.org/officeDocument/2006/relationships/header" Target="header21.xml"/><Relationship Id="rId20" Type="http://schemas.openxmlformats.org/officeDocument/2006/relationships/header" Target="header6.xml"/><Relationship Id="rId41" Type="http://schemas.openxmlformats.org/officeDocument/2006/relationships/package" Target="embeddings/Microsoft_Visio_Drawing2.vsdx"/><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r.uestc.edu.cn" TargetMode="Externa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footer" Target="footer6.xml"/><Relationship Id="rId49" Type="http://schemas.openxmlformats.org/officeDocument/2006/relationships/header" Target="header2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accent5">
            <a:lumMod val="20000"/>
            <a:lumOff val="80000"/>
          </a:schemeClr>
        </a:solidFill>
        <a:ln w="9525">
          <a:solidFill>
            <a:srgbClr val="0070C0"/>
          </a:solidFill>
          <a:miter lim="800000"/>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AA6A279-FF24-4D85-A6CB-5547785265D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47</Pages>
  <Words>17965</Words>
  <Characters>44706</Characters>
  <Application>Microsoft Office Word</Application>
  <DocSecurity>2</DocSecurity>
  <Lines>2629</Lines>
  <Paragraphs>2611</Paragraphs>
  <ScaleCrop>false</ScaleCrop>
  <Company/>
  <LinksUpToDate>false</LinksUpToDate>
  <CharactersWithSpaces>60060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yf q</cp:lastModifiedBy>
  <cp:revision>203</cp:revision>
  <dcterms:created xsi:type="dcterms:W3CDTF">2022-03-16T03:34:00Z</dcterms:created>
  <dcterms:modified xsi:type="dcterms:W3CDTF">2025-09-03T07:42:00Z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32CABF58B95944A787C1E052491CCCD9</vt:lpwstr>
  </property>
</Properties>
</file>